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1" w:type="dxa"/>
        <w:tblInd w:w="-180" w:type="dxa"/>
        <w:tblLayout w:type="fixed"/>
        <w:tblLook w:val="0400" w:firstRow="0" w:lastRow="0" w:firstColumn="0" w:lastColumn="0" w:noHBand="0" w:noVBand="1"/>
      </w:tblPr>
      <w:tblGrid>
        <w:gridCol w:w="3582"/>
        <w:gridCol w:w="6109"/>
      </w:tblGrid>
      <w:tr w:rsidR="0024044D" w:rsidRPr="0024044D" w14:paraId="3AE16ACF" w14:textId="77777777" w:rsidTr="007801D5">
        <w:trPr>
          <w:trHeight w:val="709"/>
        </w:trPr>
        <w:tc>
          <w:tcPr>
            <w:tcW w:w="3582" w:type="dxa"/>
            <w:shd w:val="clear" w:color="auto" w:fill="auto"/>
            <w:tcMar>
              <w:top w:w="0" w:type="dxa"/>
              <w:left w:w="108" w:type="dxa"/>
              <w:bottom w:w="0" w:type="dxa"/>
              <w:right w:w="108" w:type="dxa"/>
            </w:tcMar>
          </w:tcPr>
          <w:p w14:paraId="485098BE" w14:textId="35D59E33" w:rsidR="00C82F46" w:rsidRPr="0024044D" w:rsidRDefault="004C1594" w:rsidP="005C026C">
            <w:pPr>
              <w:jc w:val="center"/>
              <w:rPr>
                <w:sz w:val="27"/>
                <w:szCs w:val="27"/>
                <w:lang w:val="en-US"/>
              </w:rPr>
            </w:pPr>
            <w:ins w:id="0" w:author="Ngo Thi Van Anh" w:date="2025-02-24T09:10:00Z">
              <w:r>
                <w:rPr>
                  <w:b/>
                  <w:noProof/>
                  <w:sz w:val="27"/>
                  <w:szCs w:val="27"/>
                  <w:lang w:val="en-US" w:eastAsia="en-US"/>
                  <w:rPrChange w:id="1">
                    <w:rPr>
                      <w:noProof/>
                      <w:lang w:val="en-US" w:eastAsia="en-US"/>
                    </w:rPr>
                  </w:rPrChange>
                </w:rPr>
                <mc:AlternateContent>
                  <mc:Choice Requires="wps">
                    <w:drawing>
                      <wp:anchor distT="0" distB="0" distL="114300" distR="114300" simplePos="0" relativeHeight="251670528" behindDoc="0" locked="0" layoutInCell="1" allowOverlap="1" wp14:anchorId="5F22DE98" wp14:editId="17CB01D3">
                        <wp:simplePos x="0" y="0"/>
                        <wp:positionH relativeFrom="column">
                          <wp:posOffset>662767</wp:posOffset>
                        </wp:positionH>
                        <wp:positionV relativeFrom="paragraph">
                          <wp:posOffset>270510</wp:posOffset>
                        </wp:positionV>
                        <wp:extent cx="78278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827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099B39"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2pt,21.3pt" to="113.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" strokecolor="#5b9bd5 [3204]" strokeweight=".5pt">
                        <v:stroke joinstyle="miter"/>
                      </v:line>
                    </w:pict>
                  </mc:Fallback>
                </mc:AlternateContent>
              </w:r>
            </w:ins>
            <w:r w:rsidR="00C82F46" w:rsidRPr="0024044D">
              <w:rPr>
                <w:b/>
                <w:sz w:val="27"/>
                <w:szCs w:val="27"/>
              </w:rPr>
              <w:t xml:space="preserve">QUỐC HỘI </w:t>
            </w:r>
          </w:p>
        </w:tc>
        <w:tc>
          <w:tcPr>
            <w:tcW w:w="6109" w:type="dxa"/>
            <w:shd w:val="clear" w:color="auto" w:fill="auto"/>
            <w:tcMar>
              <w:top w:w="0" w:type="dxa"/>
              <w:left w:w="108" w:type="dxa"/>
              <w:bottom w:w="0" w:type="dxa"/>
              <w:right w:w="108" w:type="dxa"/>
            </w:tcMar>
          </w:tcPr>
          <w:p w14:paraId="4946C431" w14:textId="5D93E524" w:rsidR="00C82F46" w:rsidRPr="0024044D" w:rsidRDefault="004C1594" w:rsidP="006F7B79">
            <w:pPr>
              <w:spacing w:after="0" w:line="240" w:lineRule="auto"/>
              <w:ind w:right="-284"/>
              <w:jc w:val="center"/>
              <w:rPr>
                <w:b/>
                <w:sz w:val="27"/>
                <w:szCs w:val="27"/>
                <w:lang w:val="en-US"/>
              </w:rPr>
            </w:pPr>
            <w:ins w:id="2" w:author="Ngo Thi Van Anh" w:date="2025-02-24T09:09:00Z">
              <w:r>
                <w:rPr>
                  <w:b/>
                  <w:noProof/>
                  <w:sz w:val="27"/>
                  <w:szCs w:val="27"/>
                  <w:lang w:val="en-US" w:eastAsia="en-US"/>
                  <w:rPrChange w:id="3">
                    <w:rPr>
                      <w:noProof/>
                      <w:lang w:val="en-US" w:eastAsia="en-US"/>
                    </w:rPr>
                  </w:rPrChange>
                </w:rPr>
                <mc:AlternateContent>
                  <mc:Choice Requires="wps">
                    <w:drawing>
                      <wp:anchor distT="0" distB="0" distL="114300" distR="114300" simplePos="0" relativeHeight="251669504" behindDoc="0" locked="0" layoutInCell="1" allowOverlap="1" wp14:anchorId="0DCA8773" wp14:editId="10DC62DD">
                        <wp:simplePos x="0" y="0"/>
                        <wp:positionH relativeFrom="column">
                          <wp:posOffset>937433</wp:posOffset>
                        </wp:positionH>
                        <wp:positionV relativeFrom="paragraph">
                          <wp:posOffset>443692</wp:posOffset>
                        </wp:positionV>
                        <wp:extent cx="204354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435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77A832"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3.8pt,34.95pt" to="234.7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" strokecolor="#5b9bd5 [3204]" strokeweight=".5pt">
                        <v:stroke joinstyle="miter"/>
                      </v:line>
                    </w:pict>
                  </mc:Fallback>
                </mc:AlternateContent>
              </w:r>
            </w:ins>
            <w:r w:rsidR="00C82F46" w:rsidRPr="0024044D">
              <w:rPr>
                <w:b/>
                <w:sz w:val="27"/>
                <w:szCs w:val="27"/>
              </w:rPr>
              <w:t>CỘNG HÒA XÃ HỘI CHỦ NGHĨA VIỆT NAM</w:t>
            </w:r>
            <w:r w:rsidR="00C82F46" w:rsidRPr="0024044D">
              <w:rPr>
                <w:b/>
                <w:sz w:val="27"/>
                <w:szCs w:val="27"/>
              </w:rPr>
              <w:br/>
              <w:t>Độc lập - Tự do - Hạnh phúc</w:t>
            </w:r>
          </w:p>
        </w:tc>
      </w:tr>
      <w:tr w:rsidR="0024044D" w:rsidRPr="0024044D" w14:paraId="5CCDFF4A" w14:textId="77777777" w:rsidTr="007801D5">
        <w:trPr>
          <w:trHeight w:val="280"/>
        </w:trPr>
        <w:tc>
          <w:tcPr>
            <w:tcW w:w="3582" w:type="dxa"/>
            <w:shd w:val="clear" w:color="auto" w:fill="auto"/>
            <w:tcMar>
              <w:top w:w="0" w:type="dxa"/>
              <w:left w:w="108" w:type="dxa"/>
              <w:bottom w:w="0" w:type="dxa"/>
              <w:right w:w="108" w:type="dxa"/>
            </w:tcMar>
          </w:tcPr>
          <w:p w14:paraId="185C91C3" w14:textId="0E1A33C3" w:rsidR="005C026C" w:rsidRPr="0024044D" w:rsidRDefault="005C026C" w:rsidP="00B64609">
            <w:pPr>
              <w:spacing w:after="0" w:line="240" w:lineRule="auto"/>
              <w:jc w:val="center"/>
              <w:rPr>
                <w:b/>
                <w:noProof/>
                <w:sz w:val="26"/>
                <w:szCs w:val="24"/>
                <w:lang w:val="en-GB" w:eastAsia="en-GB"/>
              </w:rPr>
            </w:pPr>
            <w:r w:rsidRPr="0024044D">
              <w:rPr>
                <w:sz w:val="26"/>
                <w:szCs w:val="26"/>
              </w:rPr>
              <w:t xml:space="preserve">Nghị quyết số: </w:t>
            </w:r>
            <w:ins w:id="4" w:author="VKT Vu Kinh te" w:date="2025-02-20T08:07:00Z">
              <w:r w:rsidR="00A936A5">
                <w:rPr>
                  <w:sz w:val="26"/>
                  <w:szCs w:val="26"/>
                  <w:lang w:val="en-US"/>
                </w:rPr>
                <w:t>188</w:t>
              </w:r>
            </w:ins>
            <w:r w:rsidRPr="0024044D">
              <w:rPr>
                <w:sz w:val="26"/>
                <w:szCs w:val="26"/>
              </w:rPr>
              <w:t>/202</w:t>
            </w:r>
            <w:r w:rsidRPr="0024044D">
              <w:rPr>
                <w:sz w:val="26"/>
                <w:szCs w:val="26"/>
                <w:lang w:val="en-US"/>
              </w:rPr>
              <w:t>5</w:t>
            </w:r>
            <w:r w:rsidRPr="0024044D">
              <w:rPr>
                <w:sz w:val="26"/>
                <w:szCs w:val="26"/>
              </w:rPr>
              <w:t>/QH15</w:t>
            </w:r>
          </w:p>
        </w:tc>
        <w:tc>
          <w:tcPr>
            <w:tcW w:w="6109" w:type="dxa"/>
            <w:shd w:val="clear" w:color="auto" w:fill="auto"/>
            <w:tcMar>
              <w:top w:w="0" w:type="dxa"/>
              <w:left w:w="108" w:type="dxa"/>
              <w:bottom w:w="0" w:type="dxa"/>
              <w:right w:w="108" w:type="dxa"/>
            </w:tcMar>
          </w:tcPr>
          <w:p w14:paraId="3250B21E" w14:textId="6316145F" w:rsidR="005C026C" w:rsidRPr="0024044D" w:rsidRDefault="00A950AD" w:rsidP="00B64609">
            <w:pPr>
              <w:tabs>
                <w:tab w:val="center" w:pos="3050"/>
                <w:tab w:val="right" w:pos="6100"/>
              </w:tabs>
              <w:spacing w:after="0" w:line="240" w:lineRule="auto"/>
              <w:ind w:right="-284"/>
              <w:rPr>
                <w:b/>
                <w:noProof/>
                <w:sz w:val="27"/>
                <w:szCs w:val="27"/>
                <w:lang w:val="en-GB" w:eastAsia="en-GB"/>
              </w:rPr>
            </w:pPr>
            <w:r w:rsidRPr="0024044D">
              <w:rPr>
                <w:i/>
              </w:rPr>
              <w:tab/>
            </w:r>
            <w:bookmarkStart w:id="5" w:name="_GoBack"/>
            <w:bookmarkEnd w:id="5"/>
          </w:p>
        </w:tc>
      </w:tr>
    </w:tbl>
    <w:p w14:paraId="7DE636DD" w14:textId="5429109A" w:rsidR="00B64609" w:rsidRPr="0024044D" w:rsidRDefault="00B64609" w:rsidP="00C82F46">
      <w:pPr>
        <w:spacing w:after="0" w:line="240" w:lineRule="auto"/>
        <w:jc w:val="center"/>
        <w:rPr>
          <w:rFonts w:eastAsia="Times"/>
          <w:b/>
          <w:lang w:val="en-US"/>
        </w:rPr>
      </w:pPr>
    </w:p>
    <w:p w14:paraId="013A221A" w14:textId="4944C5A0" w:rsidR="002C3238" w:rsidRPr="0024044D" w:rsidRDefault="002C3238" w:rsidP="00C82F46">
      <w:pPr>
        <w:spacing w:after="0" w:line="240" w:lineRule="auto"/>
        <w:jc w:val="center"/>
        <w:rPr>
          <w:rFonts w:eastAsia="Times"/>
          <w:b/>
        </w:rPr>
      </w:pPr>
    </w:p>
    <w:p w14:paraId="23438CAE" w14:textId="5BC57467" w:rsidR="00F17CD2" w:rsidRPr="0024044D" w:rsidRDefault="00F17CD2" w:rsidP="00B64609">
      <w:pPr>
        <w:spacing w:after="0" w:line="240" w:lineRule="auto"/>
        <w:jc w:val="center"/>
        <w:rPr>
          <w:rFonts w:eastAsia="Times"/>
          <w:b/>
          <w:lang w:val="en-US"/>
        </w:rPr>
      </w:pPr>
      <w:r w:rsidRPr="0024044D">
        <w:rPr>
          <w:rFonts w:eastAsia="Times"/>
          <w:b/>
          <w:lang w:val="en-US"/>
        </w:rPr>
        <w:t>NGHỊ QUYẾT</w:t>
      </w:r>
    </w:p>
    <w:p w14:paraId="00405A50" w14:textId="4BC0DF8B" w:rsidR="00C82F46" w:rsidRPr="0024044D" w:rsidRDefault="004D74A2" w:rsidP="00B64609">
      <w:pPr>
        <w:spacing w:after="0" w:line="240" w:lineRule="auto"/>
        <w:jc w:val="center"/>
        <w:rPr>
          <w:rFonts w:ascii="Times New Roman Bold" w:hAnsi="Times New Roman Bold"/>
          <w:b/>
        </w:rPr>
      </w:pPr>
      <w:r w:rsidRPr="0024044D">
        <w:rPr>
          <w:rFonts w:ascii="Times New Roman Bold" w:hAnsi="Times New Roman Bold"/>
          <w:b/>
        </w:rPr>
        <w:t>Thí điểm</w:t>
      </w:r>
      <w:r w:rsidR="00F17CD2" w:rsidRPr="0024044D">
        <w:rPr>
          <w:rFonts w:ascii="Times New Roman Bold" w:hAnsi="Times New Roman Bold"/>
          <w:b/>
        </w:rPr>
        <w:t xml:space="preserve"> một số</w:t>
      </w:r>
      <w:r w:rsidR="00106514" w:rsidRPr="0024044D">
        <w:rPr>
          <w:rFonts w:ascii="Times New Roman Bold" w:hAnsi="Times New Roman Bold"/>
          <w:b/>
        </w:rPr>
        <w:t xml:space="preserve"> </w:t>
      </w:r>
      <w:r w:rsidR="008431F8" w:rsidRPr="0024044D">
        <w:rPr>
          <w:rFonts w:ascii="Times New Roman Bold" w:hAnsi="Times New Roman Bold"/>
          <w:b/>
        </w:rPr>
        <w:t xml:space="preserve">cơ chế, chính sách đặc thù, đặc biệt để phát triển hệ thống </w:t>
      </w:r>
      <w:r w:rsidR="0080286F" w:rsidRPr="0024044D">
        <w:rPr>
          <w:rFonts w:ascii="Times New Roman Bold" w:hAnsi="Times New Roman Bold"/>
          <w:b/>
        </w:rPr>
        <w:t xml:space="preserve">mạng lưới </w:t>
      </w:r>
      <w:r w:rsidR="008431F8" w:rsidRPr="0024044D">
        <w:rPr>
          <w:rFonts w:ascii="Times New Roman Bold" w:hAnsi="Times New Roman Bold"/>
          <w:b/>
        </w:rPr>
        <w:t xml:space="preserve">đường sắt đô thị tại </w:t>
      </w:r>
      <w:r w:rsidR="00073819" w:rsidRPr="007801D5">
        <w:rPr>
          <w:b/>
          <w:lang w:val="en-GB"/>
        </w:rPr>
        <w:t>t</w:t>
      </w:r>
      <w:r w:rsidR="00073819" w:rsidRPr="0024044D">
        <w:rPr>
          <w:rFonts w:ascii="Times New Roman Bold" w:hAnsi="Times New Roman Bold"/>
          <w:b/>
        </w:rPr>
        <w:t xml:space="preserve">hành </w:t>
      </w:r>
      <w:r w:rsidR="008431F8" w:rsidRPr="0024044D">
        <w:rPr>
          <w:rFonts w:ascii="Times New Roman Bold" w:hAnsi="Times New Roman Bold"/>
          <w:b/>
        </w:rPr>
        <w:t>phố Hà Nội, Thành phố Hồ Chí Minh</w:t>
      </w:r>
    </w:p>
    <w:p w14:paraId="3FD56011" w14:textId="5E86B30B" w:rsidR="00C82F46" w:rsidRPr="0024044D" w:rsidRDefault="00C82F46" w:rsidP="004D74A2">
      <w:pPr>
        <w:spacing w:after="0" w:line="247" w:lineRule="auto"/>
        <w:jc w:val="center"/>
        <w:rPr>
          <w:b/>
        </w:rPr>
      </w:pPr>
    </w:p>
    <w:p w14:paraId="6EDD076F" w14:textId="77777777" w:rsidR="00B64609" w:rsidRPr="0024044D" w:rsidRDefault="00B64609" w:rsidP="004D74A2">
      <w:pPr>
        <w:spacing w:after="120" w:line="240" w:lineRule="auto"/>
        <w:jc w:val="center"/>
        <w:rPr>
          <w:b/>
          <w:lang w:val="en-US"/>
        </w:rPr>
      </w:pPr>
    </w:p>
    <w:p w14:paraId="0F6388C7" w14:textId="450513FF" w:rsidR="00C82F46" w:rsidRPr="008D150D" w:rsidRDefault="00C82F46" w:rsidP="007801D5">
      <w:pPr>
        <w:spacing w:after="120" w:line="340" w:lineRule="exact"/>
        <w:jc w:val="center"/>
        <w:rPr>
          <w:b/>
        </w:rPr>
      </w:pPr>
      <w:r w:rsidRPr="008D150D">
        <w:rPr>
          <w:b/>
        </w:rPr>
        <w:t>QUỐC HỘI</w:t>
      </w:r>
    </w:p>
    <w:p w14:paraId="5221EDA7" w14:textId="4A1B22F5" w:rsidR="00C82F46" w:rsidRPr="00DD189D" w:rsidRDefault="00C82F46" w:rsidP="007801D5">
      <w:pPr>
        <w:spacing w:after="120" w:line="340" w:lineRule="exact"/>
        <w:ind w:firstLine="567"/>
        <w:jc w:val="both"/>
        <w:rPr>
          <w:i/>
          <w:lang w:val="en-US"/>
        </w:rPr>
      </w:pPr>
      <w:r w:rsidRPr="00DD189D">
        <w:rPr>
          <w:i/>
        </w:rPr>
        <w:t>Căn cứ Hiến pháp nước Cộng hòa xã hội chủ nghĩa Việt Nam;</w:t>
      </w:r>
    </w:p>
    <w:p w14:paraId="79F66541" w14:textId="41FF63B7" w:rsidR="00AE5CC2" w:rsidRPr="007801D5" w:rsidRDefault="00AE5CC2" w:rsidP="007801D5">
      <w:pPr>
        <w:spacing w:after="120" w:line="340" w:lineRule="exact"/>
        <w:ind w:firstLine="567"/>
        <w:jc w:val="both"/>
        <w:rPr>
          <w:i/>
          <w:iCs/>
          <w:lang w:val="en-US"/>
        </w:rPr>
      </w:pPr>
      <w:r w:rsidRPr="007801D5">
        <w:rPr>
          <w:i/>
          <w:iCs/>
          <w:lang w:val="en-US"/>
        </w:rPr>
        <w:t>Căn cứ Luật Ban hành văn bản quy phạm pháp luật số 80/2015/QH13 đã được sửa đổi, bổ sung một số điều theo Luật số 63/2020/QH14</w:t>
      </w:r>
      <w:r w:rsidR="00A842A5">
        <w:rPr>
          <w:i/>
          <w:iCs/>
          <w:lang w:val="en-US"/>
        </w:rPr>
        <w:t>;</w:t>
      </w:r>
    </w:p>
    <w:p w14:paraId="3AC634FE" w14:textId="77777777" w:rsidR="00B64609" w:rsidRPr="00DD189D" w:rsidRDefault="00B64609" w:rsidP="007801D5">
      <w:pPr>
        <w:spacing w:after="120" w:line="340" w:lineRule="exact"/>
        <w:jc w:val="center"/>
        <w:rPr>
          <w:b/>
          <w:lang w:val="en-US"/>
        </w:rPr>
      </w:pPr>
    </w:p>
    <w:p w14:paraId="5E658D1E" w14:textId="335ABB0A" w:rsidR="00C82F46" w:rsidRPr="00DD189D" w:rsidRDefault="00C82F46" w:rsidP="007801D5">
      <w:pPr>
        <w:spacing w:after="120" w:line="340" w:lineRule="exact"/>
        <w:jc w:val="center"/>
        <w:rPr>
          <w:b/>
          <w:lang w:val="en-US"/>
        </w:rPr>
      </w:pPr>
      <w:r w:rsidRPr="00DD189D">
        <w:rPr>
          <w:b/>
        </w:rPr>
        <w:t>QUYẾT NGHỊ:</w:t>
      </w:r>
    </w:p>
    <w:p w14:paraId="4EC83D4E" w14:textId="77777777" w:rsidR="00B64609" w:rsidRPr="00DD189D" w:rsidRDefault="00B64609" w:rsidP="007801D5">
      <w:pPr>
        <w:spacing w:after="120" w:line="340" w:lineRule="exact"/>
        <w:jc w:val="center"/>
        <w:rPr>
          <w:b/>
          <w:lang w:val="en-US"/>
        </w:rPr>
      </w:pPr>
    </w:p>
    <w:p w14:paraId="51C47E82" w14:textId="77777777" w:rsidR="00C82F46" w:rsidRPr="00DD189D" w:rsidRDefault="00C82F46" w:rsidP="007801D5">
      <w:pPr>
        <w:spacing w:after="120" w:line="340" w:lineRule="exact"/>
        <w:ind w:firstLine="567"/>
        <w:jc w:val="both"/>
      </w:pPr>
      <w:r w:rsidRPr="00DD189D">
        <w:rPr>
          <w:b/>
        </w:rPr>
        <w:t>Điều 1. Phạm vi điều chỉnh</w:t>
      </w:r>
    </w:p>
    <w:p w14:paraId="40E54D54" w14:textId="0DA3A3C8" w:rsidR="008431F8" w:rsidRPr="007801D5" w:rsidRDefault="00C82F46" w:rsidP="007801D5">
      <w:pPr>
        <w:spacing w:after="120" w:line="340" w:lineRule="exact"/>
        <w:ind w:firstLine="567"/>
        <w:jc w:val="both"/>
        <w:rPr>
          <w:lang w:val="en-US"/>
        </w:rPr>
      </w:pPr>
      <w:r w:rsidRPr="00DD189D">
        <w:t>Nghị quyết này quy định</w:t>
      </w:r>
      <w:r w:rsidR="00D74506" w:rsidRPr="00DD189D">
        <w:rPr>
          <w:lang w:val="en-US"/>
        </w:rPr>
        <w:t xml:space="preserve"> thí điểm</w:t>
      </w:r>
      <w:r w:rsidRPr="00DD189D">
        <w:t xml:space="preserve"> </w:t>
      </w:r>
      <w:r w:rsidR="008431F8" w:rsidRPr="00DD189D">
        <w:rPr>
          <w:rFonts w:eastAsia="Times"/>
        </w:rPr>
        <w:t>một số</w:t>
      </w:r>
      <w:r w:rsidR="00D74506" w:rsidRPr="00DD189D">
        <w:rPr>
          <w:rFonts w:eastAsia="Times"/>
          <w:lang w:val="en-US"/>
        </w:rPr>
        <w:t xml:space="preserve"> cơ chế,</w:t>
      </w:r>
      <w:r w:rsidR="008431F8" w:rsidRPr="00DD189D">
        <w:rPr>
          <w:rFonts w:eastAsia="Times"/>
        </w:rPr>
        <w:t xml:space="preserve"> chính sách đặc thù, đặc biệt </w:t>
      </w:r>
      <w:r w:rsidR="00F370C8" w:rsidRPr="00DD189D">
        <w:rPr>
          <w:rFonts w:eastAsia="Times"/>
        </w:rPr>
        <w:t xml:space="preserve">để </w:t>
      </w:r>
      <w:r w:rsidR="008431F8" w:rsidRPr="00DD189D">
        <w:rPr>
          <w:rFonts w:eastAsia="Times"/>
        </w:rPr>
        <w:t xml:space="preserve">phát triển hệ thống mạng lưới đường sắt đô thị </w:t>
      </w:r>
      <w:r w:rsidR="00B8316E" w:rsidRPr="00DD189D">
        <w:rPr>
          <w:rFonts w:eastAsia="Times"/>
        </w:rPr>
        <w:t xml:space="preserve">tại </w:t>
      </w:r>
      <w:r w:rsidR="00EE3615" w:rsidRPr="00DD189D">
        <w:rPr>
          <w:rFonts w:eastAsia="Times"/>
          <w:lang w:val="en-US"/>
        </w:rPr>
        <w:t>t</w:t>
      </w:r>
      <w:r w:rsidR="00EE3615" w:rsidRPr="00DD189D">
        <w:rPr>
          <w:rFonts w:eastAsia="Times"/>
        </w:rPr>
        <w:t xml:space="preserve">hành </w:t>
      </w:r>
      <w:r w:rsidR="008431F8" w:rsidRPr="00DD189D">
        <w:rPr>
          <w:rFonts w:eastAsia="Times"/>
        </w:rPr>
        <w:t>phố Hà Nội, Thành phố Hồ Chí Minh</w:t>
      </w:r>
      <w:r w:rsidR="00AC1645" w:rsidRPr="00DD189D">
        <w:rPr>
          <w:rFonts w:eastAsia="Times"/>
          <w:lang w:val="en-US"/>
        </w:rPr>
        <w:t xml:space="preserve"> (sau đây gọi là Thành phố)</w:t>
      </w:r>
      <w:r w:rsidR="00EE3615" w:rsidRPr="00DD189D">
        <w:rPr>
          <w:rFonts w:eastAsia="Times"/>
          <w:lang w:val="en-US"/>
        </w:rPr>
        <w:t>.</w:t>
      </w:r>
    </w:p>
    <w:p w14:paraId="076BBBDA" w14:textId="77777777" w:rsidR="00C82F46" w:rsidRPr="008D150D" w:rsidRDefault="00C82F46" w:rsidP="007801D5">
      <w:pPr>
        <w:spacing w:after="120" w:line="340" w:lineRule="exact"/>
        <w:ind w:firstLine="567"/>
        <w:jc w:val="both"/>
      </w:pPr>
      <w:r w:rsidRPr="008D150D">
        <w:rPr>
          <w:b/>
        </w:rPr>
        <w:t xml:space="preserve">Điều 2. Đối tượng áp dụng </w:t>
      </w:r>
    </w:p>
    <w:p w14:paraId="13D2872F" w14:textId="77777777" w:rsidR="009C06F6" w:rsidRPr="00DD189D" w:rsidRDefault="009C06F6" w:rsidP="007801D5">
      <w:pPr>
        <w:shd w:val="clear" w:color="auto" w:fill="FFFFFF"/>
        <w:spacing w:after="120" w:line="340" w:lineRule="exact"/>
        <w:ind w:firstLine="567"/>
        <w:jc w:val="both"/>
        <w:rPr>
          <w:lang w:val="en-US"/>
        </w:rPr>
      </w:pPr>
      <w:r w:rsidRPr="00DD189D">
        <w:rPr>
          <w:lang w:val="en-US"/>
        </w:rPr>
        <w:t>1. Cơ quan nhà nước, tổ chức chính trị và các tổ chức chính trị - xã hội.</w:t>
      </w:r>
    </w:p>
    <w:p w14:paraId="18C07DA5" w14:textId="77777777" w:rsidR="009C06F6" w:rsidRPr="00DD189D" w:rsidRDefault="009C06F6" w:rsidP="007801D5">
      <w:pPr>
        <w:shd w:val="clear" w:color="auto" w:fill="FFFFFF"/>
        <w:spacing w:after="120" w:line="340" w:lineRule="exact"/>
        <w:ind w:firstLine="567"/>
        <w:jc w:val="both"/>
        <w:rPr>
          <w:lang w:val="en-US"/>
        </w:rPr>
      </w:pPr>
      <w:r w:rsidRPr="00DD189D">
        <w:rPr>
          <w:lang w:val="en-US"/>
        </w:rPr>
        <w:t>2. Tổ chức chính trị xã hội - nghề nghiệp, tổ chức xã hội và tổ chức xã hội - nghề nghiệp.</w:t>
      </w:r>
    </w:p>
    <w:p w14:paraId="7A0F54AC" w14:textId="017EB0FE" w:rsidR="009C06F6" w:rsidRPr="00DD189D" w:rsidRDefault="009C06F6" w:rsidP="007801D5">
      <w:pPr>
        <w:shd w:val="clear" w:color="auto" w:fill="FFFFFF"/>
        <w:spacing w:after="120" w:line="340" w:lineRule="exact"/>
        <w:ind w:firstLine="567"/>
        <w:jc w:val="both"/>
        <w:rPr>
          <w:lang w:val="en-US"/>
        </w:rPr>
      </w:pPr>
      <w:r w:rsidRPr="00DD189D">
        <w:rPr>
          <w:lang w:val="en-US"/>
        </w:rPr>
        <w:t>3. Các tổ chức, cá nhân trong nước, nước ngoài khác có liên quan.</w:t>
      </w:r>
    </w:p>
    <w:p w14:paraId="18B387C7" w14:textId="25D7ABDF" w:rsidR="00B8316E" w:rsidRPr="00DD189D" w:rsidRDefault="00B8316E" w:rsidP="007801D5">
      <w:pPr>
        <w:shd w:val="clear" w:color="auto" w:fill="FFFFFF"/>
        <w:spacing w:after="120" w:line="340" w:lineRule="exact"/>
        <w:ind w:firstLine="567"/>
        <w:jc w:val="both"/>
        <w:rPr>
          <w:b/>
        </w:rPr>
      </w:pPr>
      <w:r w:rsidRPr="00DD189D">
        <w:rPr>
          <w:b/>
        </w:rPr>
        <w:t>Điều 3. Giải thích từ ngữ</w:t>
      </w:r>
    </w:p>
    <w:p w14:paraId="3DA3B394" w14:textId="20608A0D" w:rsidR="00B8316E" w:rsidRPr="00DD189D" w:rsidRDefault="00B8316E" w:rsidP="007801D5">
      <w:pPr>
        <w:shd w:val="clear" w:color="auto" w:fill="FFFFFF"/>
        <w:spacing w:after="120" w:line="340" w:lineRule="exact"/>
        <w:ind w:firstLine="567"/>
        <w:jc w:val="both"/>
        <w:rPr>
          <w:bCs/>
        </w:rPr>
      </w:pPr>
      <w:r w:rsidRPr="00DD189D">
        <w:rPr>
          <w:bCs/>
        </w:rPr>
        <w:t>Trong Nghị quyết này, các từ ngữ dưới đây được hiểu như sau:</w:t>
      </w:r>
    </w:p>
    <w:p w14:paraId="2FFEDE01" w14:textId="3D97F5A0" w:rsidR="00B8316E" w:rsidRPr="00DD189D" w:rsidRDefault="00B8316E" w:rsidP="007801D5">
      <w:pPr>
        <w:shd w:val="clear" w:color="auto" w:fill="FFFFFF"/>
        <w:spacing w:after="120" w:line="340" w:lineRule="exact"/>
        <w:ind w:firstLine="567"/>
        <w:jc w:val="both"/>
        <w:rPr>
          <w:bCs/>
          <w:spacing w:val="-2"/>
        </w:rPr>
      </w:pPr>
      <w:r w:rsidRPr="00DD189D">
        <w:rPr>
          <w:bCs/>
          <w:i/>
          <w:iCs/>
          <w:spacing w:val="-2"/>
        </w:rPr>
        <w:t xml:space="preserve">1. Phát triển đô thị theo định hướng giao thông công cộng (sau đây gọi là TOD) </w:t>
      </w:r>
      <w:r w:rsidRPr="00DD189D">
        <w:rPr>
          <w:bCs/>
          <w:spacing w:val="-2"/>
        </w:rPr>
        <w:t xml:space="preserve">là giải pháp quy hoạch, </w:t>
      </w:r>
      <w:r w:rsidR="00C773E1" w:rsidRPr="00DD189D">
        <w:rPr>
          <w:bCs/>
          <w:spacing w:val="-2"/>
          <w:lang w:val="en-US"/>
        </w:rPr>
        <w:t xml:space="preserve">đầu tư </w:t>
      </w:r>
      <w:r w:rsidRPr="00DD189D">
        <w:rPr>
          <w:bCs/>
          <w:spacing w:val="-2"/>
        </w:rPr>
        <w:t>cải tạo, chỉnh trang và phát triển đô thị, lấy điểm kết nối giao thông đường sắt đô thị làm điểm tập trung dân cư, kinh doanh dịch vụ thương mại, văn phòng trong khoảng cách đi bộ đến phương tiện giao thông công cộng nhằm nâng cao hiệu quả sử dụng đất, công trình công cộng, sức khoẻ cộng đồng, giảm phương tiện giao thông cơ giới cá nhân, giảm phát thải gây ô nhiễm môi trường, kết hợp với bảo tồn và phát huy giá trị văn hóa.</w:t>
      </w:r>
    </w:p>
    <w:p w14:paraId="00DB44EE" w14:textId="17EBF2B0" w:rsidR="00000B14" w:rsidRPr="00DD189D" w:rsidRDefault="00000B14" w:rsidP="007801D5">
      <w:pPr>
        <w:shd w:val="clear" w:color="auto" w:fill="FFFFFF"/>
        <w:spacing w:after="120" w:line="340" w:lineRule="exact"/>
        <w:ind w:firstLine="567"/>
        <w:jc w:val="both"/>
        <w:rPr>
          <w:bCs/>
          <w:i/>
          <w:iCs/>
        </w:rPr>
      </w:pPr>
      <w:r w:rsidRPr="00DD189D">
        <w:rPr>
          <w:bCs/>
          <w:i/>
          <w:iCs/>
        </w:rPr>
        <w:t xml:space="preserve">2. </w:t>
      </w:r>
      <w:r w:rsidR="003467A8" w:rsidRPr="00DD189D">
        <w:rPr>
          <w:bCs/>
          <w:i/>
          <w:iCs/>
          <w:lang w:val="en-US"/>
        </w:rPr>
        <w:t>Quy hoạch k</w:t>
      </w:r>
      <w:r w:rsidRPr="00DD189D">
        <w:rPr>
          <w:bCs/>
          <w:i/>
          <w:iCs/>
        </w:rPr>
        <w:t>hu vực TOD</w:t>
      </w:r>
      <w:r w:rsidRPr="00DD189D">
        <w:rPr>
          <w:bCs/>
        </w:rPr>
        <w:t xml:space="preserve"> là </w:t>
      </w:r>
      <w:r w:rsidR="003467A8" w:rsidRPr="00DD189D">
        <w:rPr>
          <w:bCs/>
          <w:lang w:val="en-US"/>
        </w:rPr>
        <w:t xml:space="preserve">quy hoạch </w:t>
      </w:r>
      <w:r w:rsidR="003467A8" w:rsidRPr="00DD189D">
        <w:rPr>
          <w:bCs/>
        </w:rPr>
        <w:t xml:space="preserve">được phát triển chuyên biệt theo định hướng </w:t>
      </w:r>
      <w:r w:rsidR="003467A8" w:rsidRPr="00DD189D">
        <w:rPr>
          <w:bCs/>
          <w:lang w:val="en-US"/>
        </w:rPr>
        <w:t xml:space="preserve">ưu tiên </w:t>
      </w:r>
      <w:r w:rsidR="003467A8" w:rsidRPr="00DD189D">
        <w:rPr>
          <w:bCs/>
        </w:rPr>
        <w:t>đi lại bằng giao thông công cộng</w:t>
      </w:r>
      <w:r w:rsidR="003467A8" w:rsidRPr="00DD189D">
        <w:rPr>
          <w:bCs/>
          <w:lang w:val="en-US"/>
        </w:rPr>
        <w:t xml:space="preserve"> cho</w:t>
      </w:r>
      <w:r w:rsidR="003467A8" w:rsidRPr="00DD189D">
        <w:rPr>
          <w:bCs/>
        </w:rPr>
        <w:t xml:space="preserve"> </w:t>
      </w:r>
      <w:r w:rsidRPr="00DD189D">
        <w:rPr>
          <w:bCs/>
        </w:rPr>
        <w:t xml:space="preserve">khu vực bao gồm nhà </w:t>
      </w:r>
      <w:r w:rsidRPr="00DD189D">
        <w:rPr>
          <w:bCs/>
        </w:rPr>
        <w:lastRenderedPageBreak/>
        <w:t>ga</w:t>
      </w:r>
      <w:r w:rsidR="003467A8" w:rsidRPr="00DD189D">
        <w:rPr>
          <w:bCs/>
          <w:lang w:val="en-US"/>
        </w:rPr>
        <w:t xml:space="preserve"> hoặc</w:t>
      </w:r>
      <w:r w:rsidR="003467A8" w:rsidRPr="00DD189D">
        <w:rPr>
          <w:bCs/>
        </w:rPr>
        <w:t xml:space="preserve"> </w:t>
      </w:r>
      <w:r w:rsidRPr="00DD189D">
        <w:rPr>
          <w:bCs/>
        </w:rPr>
        <w:t>đề-pô đường sắt đô thị và vùng phụ cận để xây dựng tuyến đường sắt đô thị kết hợp đầu tư cải tạo, chỉnh trang đô thị, phát triển đô thị.</w:t>
      </w:r>
    </w:p>
    <w:p w14:paraId="500B1081" w14:textId="3D0A9D05" w:rsidR="00EF2754" w:rsidRPr="00DD189D" w:rsidRDefault="00911AB1" w:rsidP="007801D5">
      <w:pPr>
        <w:shd w:val="clear" w:color="auto" w:fill="FFFFFF"/>
        <w:spacing w:after="120" w:line="340" w:lineRule="exact"/>
        <w:ind w:firstLine="567"/>
        <w:jc w:val="both"/>
        <w:rPr>
          <w:bCs/>
          <w:lang w:val="en-US"/>
        </w:rPr>
      </w:pPr>
      <w:r w:rsidRPr="00DD189D">
        <w:rPr>
          <w:bCs/>
          <w:i/>
          <w:iCs/>
          <w:lang w:val="en-US"/>
        </w:rPr>
        <w:t>3</w:t>
      </w:r>
      <w:r w:rsidR="00CE49A0" w:rsidRPr="00DD189D">
        <w:rPr>
          <w:bCs/>
          <w:i/>
          <w:iCs/>
        </w:rPr>
        <w:t xml:space="preserve">. </w:t>
      </w:r>
      <w:r w:rsidR="003E077B" w:rsidRPr="00DD189D">
        <w:rPr>
          <w:bCs/>
          <w:i/>
          <w:iCs/>
          <w:lang w:val="en-US"/>
        </w:rPr>
        <w:t>D</w:t>
      </w:r>
      <w:r w:rsidR="00CE49A0" w:rsidRPr="00DD189D">
        <w:rPr>
          <w:bCs/>
          <w:i/>
          <w:iCs/>
        </w:rPr>
        <w:t>ự án đường sắt đô thị theo mô hình TOD</w:t>
      </w:r>
      <w:r w:rsidR="00EF2754" w:rsidRPr="00DD189D">
        <w:rPr>
          <w:bCs/>
          <w:lang w:val="en-US"/>
        </w:rPr>
        <w:t xml:space="preserve"> là dự án đầu tư đường sắt đô thị kết hợp với đầu tư phát triển đô thị </w:t>
      </w:r>
      <w:r w:rsidR="00221428" w:rsidRPr="00DD189D">
        <w:rPr>
          <w:bCs/>
          <w:lang w:val="en-US"/>
        </w:rPr>
        <w:t>trong khu vực</w:t>
      </w:r>
      <w:r w:rsidR="00EF2754" w:rsidRPr="00DD189D">
        <w:rPr>
          <w:bCs/>
          <w:lang w:val="en-US"/>
        </w:rPr>
        <w:t xml:space="preserve"> TOD.</w:t>
      </w:r>
    </w:p>
    <w:p w14:paraId="7486EB8E" w14:textId="1E71659E" w:rsidR="00D309C6" w:rsidRPr="007801D5" w:rsidRDefault="00D309C6" w:rsidP="007801D5">
      <w:pPr>
        <w:shd w:val="clear" w:color="auto" w:fill="FFFFFF"/>
        <w:spacing w:after="120" w:line="340" w:lineRule="exact"/>
        <w:ind w:firstLine="567"/>
        <w:jc w:val="both"/>
        <w:rPr>
          <w:bCs/>
          <w:lang w:val="en-US"/>
        </w:rPr>
      </w:pPr>
      <w:r w:rsidRPr="00DD189D">
        <w:rPr>
          <w:b/>
        </w:rPr>
        <w:t xml:space="preserve">Điều </w:t>
      </w:r>
      <w:r w:rsidR="00E82ADB" w:rsidRPr="00DD189D">
        <w:rPr>
          <w:b/>
        </w:rPr>
        <w:t>4</w:t>
      </w:r>
      <w:r w:rsidRPr="00DD189D">
        <w:rPr>
          <w:b/>
        </w:rPr>
        <w:t>. Về huy động</w:t>
      </w:r>
      <w:r w:rsidR="00D143DC" w:rsidRPr="00DD189D">
        <w:rPr>
          <w:b/>
          <w:lang w:val="en-US"/>
        </w:rPr>
        <w:t xml:space="preserve"> và bố trí</w:t>
      </w:r>
      <w:r w:rsidRPr="00DD189D">
        <w:rPr>
          <w:b/>
        </w:rPr>
        <w:t xml:space="preserve"> nguồn vốn</w:t>
      </w:r>
      <w:r w:rsidR="00D143DC" w:rsidRPr="00DD189D">
        <w:rPr>
          <w:b/>
          <w:lang w:val="en-US"/>
        </w:rPr>
        <w:t xml:space="preserve"> đầu tư</w:t>
      </w:r>
    </w:p>
    <w:p w14:paraId="5781FB81" w14:textId="79B7ED38" w:rsidR="00E463A5" w:rsidRPr="00DD189D" w:rsidRDefault="00E463A5" w:rsidP="007801D5">
      <w:pPr>
        <w:spacing w:after="120" w:line="340" w:lineRule="exact"/>
        <w:ind w:firstLine="567"/>
        <w:jc w:val="both"/>
        <w:rPr>
          <w:bCs/>
        </w:rPr>
      </w:pPr>
      <w:r w:rsidRPr="008D150D">
        <w:rPr>
          <w:bCs/>
        </w:rPr>
        <w:t xml:space="preserve">1. Trong quá trình chuẩn bị đầu tư, thực hiện đầu tư các </w:t>
      </w:r>
      <w:r w:rsidRPr="008D150D">
        <w:rPr>
          <w:bCs/>
          <w:lang w:val="en-US"/>
        </w:rPr>
        <w:t>d</w:t>
      </w:r>
      <w:r w:rsidRPr="008D150D">
        <w:rPr>
          <w:bCs/>
        </w:rPr>
        <w:t>ự án</w:t>
      </w:r>
      <w:r w:rsidR="00736D00" w:rsidRPr="00DD189D">
        <w:rPr>
          <w:bCs/>
          <w:lang w:val="en-US"/>
        </w:rPr>
        <w:t xml:space="preserve"> thuộc</w:t>
      </w:r>
      <w:r w:rsidR="00713AA8" w:rsidRPr="00DD189D">
        <w:rPr>
          <w:bCs/>
          <w:lang w:val="en-US"/>
        </w:rPr>
        <w:t xml:space="preserve"> danh mục dự án</w:t>
      </w:r>
      <w:r w:rsidR="006A5E27" w:rsidRPr="007801D5">
        <w:rPr>
          <w:bCs/>
          <w:lang w:val="en-US"/>
        </w:rPr>
        <w:t xml:space="preserve"> dự kiến</w:t>
      </w:r>
      <w:r w:rsidR="00713AA8" w:rsidRPr="008D150D">
        <w:rPr>
          <w:bCs/>
          <w:lang w:val="en-US"/>
        </w:rPr>
        <w:t xml:space="preserve"> tại</w:t>
      </w:r>
      <w:r w:rsidR="00736D00" w:rsidRPr="008D150D">
        <w:rPr>
          <w:bCs/>
          <w:lang w:val="en-US"/>
        </w:rPr>
        <w:t xml:space="preserve"> </w:t>
      </w:r>
      <w:r w:rsidR="00713AA8" w:rsidRPr="008D150D">
        <w:rPr>
          <w:bCs/>
          <w:lang w:val="en-US"/>
        </w:rPr>
        <w:t>Phụ lục</w:t>
      </w:r>
      <w:r w:rsidR="00736D00" w:rsidRPr="008D150D">
        <w:rPr>
          <w:bCs/>
          <w:lang w:val="en-US"/>
        </w:rPr>
        <w:t xml:space="preserve"> kèm theo </w:t>
      </w:r>
      <w:r w:rsidR="00736D00" w:rsidRPr="00DD189D">
        <w:rPr>
          <w:bCs/>
          <w:lang w:val="en-US"/>
        </w:rPr>
        <w:t>Nghị quyết này</w:t>
      </w:r>
      <w:r w:rsidRPr="00DD189D">
        <w:rPr>
          <w:bCs/>
        </w:rPr>
        <w:t>, Thủ tướng Chính phủ được quyết định</w:t>
      </w:r>
      <w:r w:rsidR="00BE3ECE">
        <w:rPr>
          <w:bCs/>
          <w:lang w:val="en-GB"/>
        </w:rPr>
        <w:t xml:space="preserve"> các nội dung sau đây</w:t>
      </w:r>
      <w:r w:rsidRPr="00DD189D">
        <w:rPr>
          <w:bCs/>
        </w:rPr>
        <w:t>:</w:t>
      </w:r>
    </w:p>
    <w:p w14:paraId="309A6B57" w14:textId="5E403160" w:rsidR="00E463A5" w:rsidRPr="00DD189D" w:rsidRDefault="00E463A5" w:rsidP="007801D5">
      <w:pPr>
        <w:spacing w:after="120" w:line="340" w:lineRule="exact"/>
        <w:ind w:firstLine="567"/>
        <w:jc w:val="both"/>
        <w:rPr>
          <w:bCs/>
          <w:spacing w:val="2"/>
        </w:rPr>
      </w:pPr>
      <w:r w:rsidRPr="00DD189D">
        <w:rPr>
          <w:iCs/>
          <w:spacing w:val="2"/>
          <w:lang w:val="en-US"/>
        </w:rPr>
        <w:t>a)</w:t>
      </w:r>
      <w:r w:rsidRPr="00DD189D">
        <w:rPr>
          <w:iCs/>
          <w:spacing w:val="2"/>
        </w:rPr>
        <w:t xml:space="preserve"> </w:t>
      </w:r>
      <w:r w:rsidR="00B11B73" w:rsidRPr="00DD189D">
        <w:rPr>
          <w:iCs/>
          <w:spacing w:val="2"/>
          <w:lang w:val="en-US"/>
        </w:rPr>
        <w:t>Căn cứ khả năng c</w:t>
      </w:r>
      <w:r w:rsidRPr="00DD189D">
        <w:rPr>
          <w:iCs/>
          <w:spacing w:val="2"/>
        </w:rPr>
        <w:t>ân đối, bố trí kế hoạch đầu tư công trung hạn</w:t>
      </w:r>
      <w:r w:rsidR="005E583D" w:rsidRPr="00DD189D">
        <w:rPr>
          <w:iCs/>
          <w:spacing w:val="2"/>
          <w:lang w:val="en-US"/>
        </w:rPr>
        <w:t>, hằ</w:t>
      </w:r>
      <w:r w:rsidRPr="00DD189D">
        <w:rPr>
          <w:iCs/>
          <w:spacing w:val="2"/>
          <w:lang w:val="en-US"/>
        </w:rPr>
        <w:t>ng năm vốn n</w:t>
      </w:r>
      <w:r w:rsidRPr="00DD189D">
        <w:rPr>
          <w:iCs/>
          <w:spacing w:val="2"/>
        </w:rPr>
        <w:t xml:space="preserve">gân sách </w:t>
      </w:r>
      <w:r w:rsidRPr="00DD189D">
        <w:rPr>
          <w:iCs/>
          <w:spacing w:val="2"/>
          <w:lang w:val="en-US"/>
        </w:rPr>
        <w:t>t</w:t>
      </w:r>
      <w:r w:rsidRPr="00DD189D">
        <w:rPr>
          <w:iCs/>
          <w:spacing w:val="2"/>
        </w:rPr>
        <w:t>rung ương bổ sung có mục tiêu cho ngân sách địa phương</w:t>
      </w:r>
      <w:del w:id="6" w:author="Ngo Thi Van Anh" w:date="2025-02-24T10:55:00Z">
        <w:r w:rsidRPr="00210376" w:rsidDel="00A158E8">
          <w:rPr>
            <w:iCs/>
            <w:spacing w:val="2"/>
            <w:lang w:val="en-US"/>
          </w:rPr>
          <w:delText>,</w:delText>
        </w:r>
      </w:del>
      <w:r w:rsidRPr="00DD189D">
        <w:rPr>
          <w:iCs/>
          <w:spacing w:val="2"/>
        </w:rPr>
        <w:t xml:space="preserve"> </w:t>
      </w:r>
      <w:r w:rsidRPr="00DD189D">
        <w:rPr>
          <w:iCs/>
          <w:spacing w:val="2"/>
          <w:lang w:val="en-US"/>
        </w:rPr>
        <w:t xml:space="preserve">tối đa không vượt </w:t>
      </w:r>
      <w:r w:rsidR="00AD38A6" w:rsidRPr="00DD189D">
        <w:rPr>
          <w:iCs/>
          <w:spacing w:val="2"/>
          <w:lang w:val="en-US"/>
        </w:rPr>
        <w:t>215.350 tỷ đồng</w:t>
      </w:r>
      <w:ins w:id="7" w:author="VKT Vu Kinh te" w:date="2025-02-20T08:12:00Z">
        <w:r w:rsidR="00417F01">
          <w:rPr>
            <w:iCs/>
            <w:spacing w:val="2"/>
            <w:lang w:val="en-US"/>
          </w:rPr>
          <w:t xml:space="preserve"> </w:t>
        </w:r>
        <w:r w:rsidR="00417F01" w:rsidRPr="00875E28">
          <w:rPr>
            <w:i/>
            <w:spacing w:val="2"/>
            <w:lang w:val="en-US"/>
          </w:rPr>
          <w:t>(hai trăm mười lăm nghìn, ba trăm năm mươi tỷ đồng)</w:t>
        </w:r>
      </w:ins>
      <w:r w:rsidR="00A94E26" w:rsidRPr="00DD189D">
        <w:rPr>
          <w:iCs/>
          <w:spacing w:val="2"/>
          <w:lang w:val="en-US"/>
        </w:rPr>
        <w:t xml:space="preserve"> </w:t>
      </w:r>
      <w:r w:rsidRPr="00DD189D">
        <w:rPr>
          <w:iCs/>
          <w:spacing w:val="2"/>
          <w:lang w:val="en-US"/>
        </w:rPr>
        <w:t xml:space="preserve">cho </w:t>
      </w:r>
      <w:r w:rsidR="0063408F" w:rsidRPr="00DD189D">
        <w:rPr>
          <w:iCs/>
          <w:spacing w:val="2"/>
          <w:lang w:val="en-US"/>
        </w:rPr>
        <w:t xml:space="preserve">thành </w:t>
      </w:r>
      <w:r w:rsidRPr="00DD189D">
        <w:rPr>
          <w:iCs/>
          <w:spacing w:val="2"/>
          <w:lang w:val="en-US"/>
        </w:rPr>
        <w:t>phố Hà Nội</w:t>
      </w:r>
      <w:r w:rsidR="00A94E26" w:rsidRPr="00DD189D">
        <w:rPr>
          <w:iCs/>
          <w:spacing w:val="2"/>
          <w:lang w:val="en-US"/>
        </w:rPr>
        <w:t xml:space="preserve"> </w:t>
      </w:r>
      <w:r w:rsidRPr="00DD189D">
        <w:rPr>
          <w:iCs/>
          <w:spacing w:val="2"/>
          <w:lang w:val="en-US"/>
        </w:rPr>
        <w:t xml:space="preserve">và tối đa không vượt </w:t>
      </w:r>
      <w:r w:rsidR="006B0E2F" w:rsidRPr="00DD189D">
        <w:rPr>
          <w:iCs/>
          <w:spacing w:val="2"/>
          <w:lang w:val="en-US"/>
        </w:rPr>
        <w:t>209</w:t>
      </w:r>
      <w:r w:rsidR="00E32945" w:rsidRPr="00DD189D">
        <w:rPr>
          <w:iCs/>
          <w:spacing w:val="2"/>
          <w:lang w:val="en-US"/>
        </w:rPr>
        <w:t>.500 tỷ đồng</w:t>
      </w:r>
      <w:ins w:id="8" w:author="VKT Vu Kinh te" w:date="2025-02-20T08:12:00Z">
        <w:r w:rsidR="008E178F">
          <w:rPr>
            <w:iCs/>
            <w:spacing w:val="2"/>
            <w:lang w:val="en-US"/>
          </w:rPr>
          <w:t xml:space="preserve"> </w:t>
        </w:r>
        <w:r w:rsidR="008E178F" w:rsidRPr="00875E28">
          <w:rPr>
            <w:i/>
            <w:spacing w:val="2"/>
            <w:lang w:val="en-US"/>
          </w:rPr>
          <w:t>(hai</w:t>
        </w:r>
      </w:ins>
      <w:ins w:id="9" w:author="VKT Vu Kinh te" w:date="2025-02-20T08:13:00Z">
        <w:r w:rsidR="008E178F" w:rsidRPr="00875E28">
          <w:rPr>
            <w:i/>
            <w:spacing w:val="2"/>
            <w:lang w:val="en-US"/>
          </w:rPr>
          <w:t xml:space="preserve"> trăm l</w:t>
        </w:r>
      </w:ins>
      <w:ins w:id="10" w:author="VKT Vu Kinh te" w:date="2025-02-20T08:14:00Z">
        <w:r w:rsidR="009668E5">
          <w:rPr>
            <w:i/>
            <w:spacing w:val="2"/>
            <w:lang w:val="en-US"/>
          </w:rPr>
          <w:t>ẻ</w:t>
        </w:r>
      </w:ins>
      <w:ins w:id="11" w:author="VKT Vu Kinh te" w:date="2025-02-20T08:13:00Z">
        <w:r w:rsidR="008E178F" w:rsidRPr="00875E28">
          <w:rPr>
            <w:i/>
            <w:spacing w:val="2"/>
            <w:lang w:val="en-US"/>
          </w:rPr>
          <w:t xml:space="preserve"> chín nghìn, năm trăm tỷ đồng)</w:t>
        </w:r>
      </w:ins>
      <w:r w:rsidR="006B0E2F" w:rsidRPr="00DD189D">
        <w:rPr>
          <w:iCs/>
          <w:spacing w:val="2"/>
          <w:lang w:val="en-US"/>
        </w:rPr>
        <w:t xml:space="preserve"> </w:t>
      </w:r>
      <w:r w:rsidRPr="00DD189D">
        <w:rPr>
          <w:iCs/>
          <w:spacing w:val="2"/>
          <w:lang w:val="en-US"/>
        </w:rPr>
        <w:t xml:space="preserve">cho Thành phố Hồ Chí Minh </w:t>
      </w:r>
      <w:r w:rsidRPr="00DD189D">
        <w:rPr>
          <w:iCs/>
          <w:spacing w:val="2"/>
        </w:rPr>
        <w:t xml:space="preserve">trong </w:t>
      </w:r>
      <w:r w:rsidRPr="00DD189D">
        <w:rPr>
          <w:iCs/>
          <w:spacing w:val="2"/>
          <w:lang w:val="en-US"/>
        </w:rPr>
        <w:t xml:space="preserve">các kỳ </w:t>
      </w:r>
      <w:r w:rsidRPr="00DD189D">
        <w:rPr>
          <w:iCs/>
          <w:spacing w:val="2"/>
        </w:rPr>
        <w:t>kế hoạch đầu tư công trung</w:t>
      </w:r>
      <w:r w:rsidR="00F71BAA" w:rsidRPr="00DD189D">
        <w:rPr>
          <w:iCs/>
          <w:spacing w:val="2"/>
          <w:lang w:val="en-US"/>
        </w:rPr>
        <w:t xml:space="preserve"> hạn</w:t>
      </w:r>
      <w:r w:rsidRPr="00DD189D">
        <w:rPr>
          <w:iCs/>
          <w:spacing w:val="2"/>
          <w:lang w:val="en-US"/>
        </w:rPr>
        <w:t xml:space="preserve"> giai đoạn </w:t>
      </w:r>
      <w:r w:rsidRPr="00DD189D">
        <w:rPr>
          <w:iCs/>
          <w:spacing w:val="2"/>
        </w:rPr>
        <w:t>2026</w:t>
      </w:r>
      <w:r w:rsidR="00F71BAA" w:rsidRPr="00DD189D">
        <w:rPr>
          <w:iCs/>
          <w:spacing w:val="2"/>
          <w:lang w:val="en-US"/>
        </w:rPr>
        <w:t xml:space="preserve"> </w:t>
      </w:r>
      <w:r w:rsidRPr="00DD189D">
        <w:rPr>
          <w:iCs/>
          <w:spacing w:val="2"/>
        </w:rPr>
        <w:t>-</w:t>
      </w:r>
      <w:r w:rsidR="00F71BAA" w:rsidRPr="00DD189D">
        <w:rPr>
          <w:iCs/>
          <w:spacing w:val="2"/>
          <w:lang w:val="en-US"/>
        </w:rPr>
        <w:t xml:space="preserve"> </w:t>
      </w:r>
      <w:r w:rsidRPr="00DD189D">
        <w:rPr>
          <w:iCs/>
          <w:spacing w:val="2"/>
        </w:rPr>
        <w:t>2030</w:t>
      </w:r>
      <w:r w:rsidRPr="00DD189D">
        <w:rPr>
          <w:iCs/>
          <w:spacing w:val="2"/>
          <w:lang w:val="en-US"/>
        </w:rPr>
        <w:t xml:space="preserve"> </w:t>
      </w:r>
      <w:r w:rsidRPr="00DD189D">
        <w:rPr>
          <w:iCs/>
          <w:spacing w:val="2"/>
        </w:rPr>
        <w:t>và 2031</w:t>
      </w:r>
      <w:r w:rsidR="00F71BAA" w:rsidRPr="00DD189D">
        <w:rPr>
          <w:iCs/>
          <w:spacing w:val="2"/>
          <w:lang w:val="en-US"/>
        </w:rPr>
        <w:t xml:space="preserve"> </w:t>
      </w:r>
      <w:r w:rsidRPr="00DD189D">
        <w:rPr>
          <w:iCs/>
          <w:spacing w:val="2"/>
        </w:rPr>
        <w:t>-</w:t>
      </w:r>
      <w:r w:rsidR="00F71BAA" w:rsidRPr="00DD189D">
        <w:rPr>
          <w:iCs/>
          <w:spacing w:val="2"/>
          <w:lang w:val="en-US"/>
        </w:rPr>
        <w:t xml:space="preserve"> </w:t>
      </w:r>
      <w:r w:rsidRPr="00DD189D">
        <w:rPr>
          <w:iCs/>
          <w:spacing w:val="2"/>
        </w:rPr>
        <w:t xml:space="preserve">2035 </w:t>
      </w:r>
      <w:r w:rsidRPr="00DD189D">
        <w:rPr>
          <w:iCs/>
          <w:spacing w:val="2"/>
          <w:lang w:val="en-US"/>
        </w:rPr>
        <w:t>làm cơ sở quyết định đầu tư và thực hiện</w:t>
      </w:r>
      <w:r w:rsidRPr="00DD189D">
        <w:rPr>
          <w:iCs/>
          <w:spacing w:val="2"/>
        </w:rPr>
        <w:t xml:space="preserve"> </w:t>
      </w:r>
      <w:r w:rsidRPr="00DD189D">
        <w:rPr>
          <w:iCs/>
          <w:spacing w:val="2"/>
          <w:lang w:val="en-US"/>
        </w:rPr>
        <w:t xml:space="preserve">đầu tư các dự án. </w:t>
      </w:r>
      <w:r w:rsidR="00B11B73" w:rsidRPr="00DD189D">
        <w:rPr>
          <w:iCs/>
          <w:spacing w:val="2"/>
          <w:lang w:val="en-US"/>
        </w:rPr>
        <w:t xml:space="preserve"> </w:t>
      </w:r>
    </w:p>
    <w:p w14:paraId="2F14BC87" w14:textId="0F9BF482" w:rsidR="00E463A5" w:rsidRPr="007801D5" w:rsidRDefault="00025F16" w:rsidP="007801D5">
      <w:pPr>
        <w:spacing w:after="120" w:line="340" w:lineRule="exact"/>
        <w:ind w:firstLine="567"/>
        <w:jc w:val="both"/>
        <w:rPr>
          <w:bCs/>
          <w:lang w:val="en-US"/>
        </w:rPr>
      </w:pPr>
      <w:r w:rsidRPr="00DD189D">
        <w:rPr>
          <w:bCs/>
          <w:lang w:val="en-US"/>
        </w:rPr>
        <w:t>Việc phân bổ vốn quy định tại điểm này</w:t>
      </w:r>
      <w:r w:rsidR="00682599">
        <w:rPr>
          <w:bCs/>
          <w:lang w:val="en-US"/>
        </w:rPr>
        <w:t xml:space="preserve"> đư</w:t>
      </w:r>
      <w:r w:rsidR="00682599" w:rsidRPr="00682599">
        <w:rPr>
          <w:bCs/>
          <w:lang w:val="en-US"/>
        </w:rPr>
        <w:t>ợ</w:t>
      </w:r>
      <w:r w:rsidR="00682599">
        <w:rPr>
          <w:bCs/>
          <w:lang w:val="en-US"/>
        </w:rPr>
        <w:t>c</w:t>
      </w:r>
      <w:r w:rsidRPr="00DD189D">
        <w:rPr>
          <w:bCs/>
          <w:lang w:val="en-US"/>
        </w:rPr>
        <w:t xml:space="preserve"> s</w:t>
      </w:r>
      <w:r w:rsidR="00E463A5" w:rsidRPr="00DD189D">
        <w:rPr>
          <w:bCs/>
        </w:rPr>
        <w:t>ử dụng nguồn tăng thu, tiết kiệm chi ngân sách trung ương hằng năm (nếu có) và các nguồn vốn hợp pháp khác</w:t>
      </w:r>
      <w:r w:rsidR="00682599">
        <w:rPr>
          <w:bCs/>
          <w:lang w:val="en-US"/>
        </w:rPr>
        <w:t>; tr</w:t>
      </w:r>
      <w:r w:rsidR="00682599" w:rsidRPr="00682599">
        <w:rPr>
          <w:bCs/>
          <w:lang w:val="en-US"/>
        </w:rPr>
        <w:t>ường</w:t>
      </w:r>
      <w:r w:rsidR="00682599">
        <w:rPr>
          <w:bCs/>
          <w:lang w:val="en-US"/>
        </w:rPr>
        <w:t xml:space="preserve"> h</w:t>
      </w:r>
      <w:r w:rsidR="00682599" w:rsidRPr="00682599">
        <w:rPr>
          <w:bCs/>
          <w:lang w:val="en-US"/>
        </w:rPr>
        <w:t>ợp</w:t>
      </w:r>
      <w:r w:rsidR="00E463A5" w:rsidRPr="00DD189D">
        <w:rPr>
          <w:bCs/>
        </w:rPr>
        <w:t xml:space="preserve"> </w:t>
      </w:r>
      <w:r w:rsidR="00682599" w:rsidRPr="00DD189D">
        <w:rPr>
          <w:bCs/>
          <w:lang w:val="en-US"/>
        </w:rPr>
        <w:t>s</w:t>
      </w:r>
      <w:r w:rsidR="00682599" w:rsidRPr="00DD189D">
        <w:rPr>
          <w:bCs/>
        </w:rPr>
        <w:t xml:space="preserve">ử dụng nguồn tăng thu, tiết kiệm chi ngân sách trung ương hằng năm </w:t>
      </w:r>
      <w:r w:rsidRPr="00DD189D">
        <w:rPr>
          <w:bCs/>
          <w:lang w:val="en-US"/>
        </w:rPr>
        <w:t xml:space="preserve">thì </w:t>
      </w:r>
      <w:r w:rsidR="00E463A5" w:rsidRPr="00DD189D">
        <w:rPr>
          <w:bCs/>
        </w:rPr>
        <w:t>không phải thực hiện thứ tự ưu tiên theo quy định của pháp luật về ngân sách nhà nước</w:t>
      </w:r>
      <w:r w:rsidR="00B11B73" w:rsidRPr="00DD189D">
        <w:rPr>
          <w:bCs/>
          <w:lang w:val="en-US"/>
        </w:rPr>
        <w:t>;</w:t>
      </w:r>
    </w:p>
    <w:p w14:paraId="3785C3CB" w14:textId="59402BFD" w:rsidR="00354DBD" w:rsidRPr="00DD189D" w:rsidRDefault="00941846" w:rsidP="007801D5">
      <w:pPr>
        <w:spacing w:after="120" w:line="340" w:lineRule="exact"/>
        <w:ind w:firstLine="567"/>
        <w:jc w:val="both"/>
        <w:rPr>
          <w:bCs/>
          <w:lang w:val="en-US"/>
        </w:rPr>
      </w:pPr>
      <w:r w:rsidRPr="008D150D">
        <w:rPr>
          <w:bCs/>
          <w:lang w:val="en-US"/>
        </w:rPr>
        <w:t>b</w:t>
      </w:r>
      <w:r w:rsidR="00E463A5" w:rsidRPr="008D150D">
        <w:rPr>
          <w:bCs/>
        </w:rPr>
        <w:t xml:space="preserve">) Huy động vốn hỗ trợ phát triển chính thức (ODA), vốn vay ưu đãi nước ngoài để thực hiện các </w:t>
      </w:r>
      <w:r w:rsidR="00E463A5" w:rsidRPr="00DD189D">
        <w:rPr>
          <w:bCs/>
          <w:lang w:val="en-US"/>
        </w:rPr>
        <w:t>d</w:t>
      </w:r>
      <w:r w:rsidR="00E463A5" w:rsidRPr="00DD189D">
        <w:rPr>
          <w:bCs/>
        </w:rPr>
        <w:t xml:space="preserve">ự án và không phải lập </w:t>
      </w:r>
      <w:ins w:id="12" w:author="VKT Vu Kinh te" w:date="2025-02-20T08:15:00Z">
        <w:r w:rsidR="005C694F">
          <w:rPr>
            <w:bCs/>
            <w:lang w:val="en-US"/>
          </w:rPr>
          <w:t>đ</w:t>
        </w:r>
        <w:r w:rsidR="005C694F" w:rsidRPr="00DD189D">
          <w:rPr>
            <w:bCs/>
          </w:rPr>
          <w:t xml:space="preserve">ề </w:t>
        </w:r>
      </w:ins>
      <w:r w:rsidR="00E463A5" w:rsidRPr="00DD189D">
        <w:rPr>
          <w:bCs/>
        </w:rPr>
        <w:t>xuất dự án sử dụng vốn ODA, vốn vay ưu đãi nước ngoài</w:t>
      </w:r>
      <w:r w:rsidR="00E463A5" w:rsidRPr="00DD189D">
        <w:rPr>
          <w:bCs/>
          <w:lang w:val="en-US"/>
        </w:rPr>
        <w:t xml:space="preserve"> theo quy định của pháp luật có liên quan</w:t>
      </w:r>
      <w:r w:rsidR="00E463A5" w:rsidRPr="00DD189D">
        <w:rPr>
          <w:bCs/>
        </w:rPr>
        <w:t xml:space="preserve">; </w:t>
      </w:r>
      <w:r w:rsidR="00C762C8" w:rsidRPr="00DD189D">
        <w:rPr>
          <w:bCs/>
          <w:lang w:val="en-US"/>
        </w:rPr>
        <w:t>áp dụng theo quy định của nhà tài trợ nước ngoài trong trường hợp pháp luật Việt Nam chưa có quy định hoặc đã có quy định nhưng khác với quy định của nhà tài trợ nước ngoài.</w:t>
      </w:r>
    </w:p>
    <w:p w14:paraId="6602B504" w14:textId="0555E693" w:rsidR="00E463A5" w:rsidRPr="00DD189D" w:rsidRDefault="00E463A5" w:rsidP="007801D5">
      <w:pPr>
        <w:spacing w:after="120" w:line="340" w:lineRule="exact"/>
        <w:ind w:firstLine="567"/>
        <w:jc w:val="both"/>
        <w:rPr>
          <w:iCs/>
          <w:lang w:val="en-US"/>
        </w:rPr>
      </w:pPr>
      <w:r w:rsidRPr="00DD189D">
        <w:rPr>
          <w:iCs/>
          <w:lang w:val="en-US"/>
        </w:rPr>
        <w:t xml:space="preserve">2. Hội đồng nhân dân Thành phố có trách nhiệm cân đối, bố trí </w:t>
      </w:r>
      <w:r w:rsidRPr="00DD189D">
        <w:rPr>
          <w:iCs/>
        </w:rPr>
        <w:t>kế hoạch đầu tư công trung hạn</w:t>
      </w:r>
      <w:r w:rsidR="005E583D" w:rsidRPr="00DD189D">
        <w:rPr>
          <w:iCs/>
          <w:lang w:val="en-US"/>
        </w:rPr>
        <w:t>, hằ</w:t>
      </w:r>
      <w:r w:rsidRPr="00DD189D">
        <w:rPr>
          <w:iCs/>
          <w:lang w:val="en-US"/>
        </w:rPr>
        <w:t>ng năm vốn n</w:t>
      </w:r>
      <w:r w:rsidRPr="00DD189D">
        <w:rPr>
          <w:iCs/>
        </w:rPr>
        <w:t>gân sách</w:t>
      </w:r>
      <w:r w:rsidRPr="00DD189D" w:rsidDel="00961A17">
        <w:rPr>
          <w:iCs/>
          <w:lang w:val="en-US"/>
        </w:rPr>
        <w:t xml:space="preserve"> </w:t>
      </w:r>
      <w:r w:rsidRPr="00DD189D">
        <w:rPr>
          <w:iCs/>
          <w:lang w:val="en-US"/>
        </w:rPr>
        <w:t>địa phương làm cơ sở quyết định đầu tư và thực hiện</w:t>
      </w:r>
      <w:r w:rsidRPr="00DD189D">
        <w:rPr>
          <w:iCs/>
        </w:rPr>
        <w:t xml:space="preserve"> </w:t>
      </w:r>
      <w:r w:rsidRPr="00DD189D">
        <w:rPr>
          <w:iCs/>
          <w:lang w:val="en-US"/>
        </w:rPr>
        <w:t>đầu tư các dự án thuộc danh mục</w:t>
      </w:r>
      <w:r w:rsidR="00F276B3" w:rsidRPr="00DD189D">
        <w:rPr>
          <w:iCs/>
          <w:lang w:val="en-US"/>
        </w:rPr>
        <w:t xml:space="preserve"> dự án dự kiến tại Phụ lục</w:t>
      </w:r>
      <w:r w:rsidRPr="00DD189D">
        <w:rPr>
          <w:iCs/>
          <w:lang w:val="en-US"/>
        </w:rPr>
        <w:t xml:space="preserve"> kèm theo Nghị quyết này từ các nguồn sau</w:t>
      </w:r>
      <w:ins w:id="13" w:author="Ngo Thi Van Anh" w:date="2025-02-24T10:55:00Z">
        <w:r w:rsidR="00A158E8">
          <w:rPr>
            <w:iCs/>
            <w:lang w:val="en-US"/>
          </w:rPr>
          <w:t xml:space="preserve"> đây</w:t>
        </w:r>
      </w:ins>
      <w:r w:rsidRPr="00DD189D">
        <w:rPr>
          <w:iCs/>
          <w:lang w:val="en-US"/>
        </w:rPr>
        <w:t>:</w:t>
      </w:r>
    </w:p>
    <w:p w14:paraId="10E757D0" w14:textId="4A9ECD7F" w:rsidR="00E463A5" w:rsidRPr="007801D5" w:rsidRDefault="00E463A5" w:rsidP="007801D5">
      <w:pPr>
        <w:spacing w:after="120" w:line="340" w:lineRule="exact"/>
        <w:ind w:right="45" w:firstLine="567"/>
        <w:jc w:val="both"/>
        <w:rPr>
          <w:iCs/>
          <w:spacing w:val="-4"/>
          <w:lang w:val="en-US"/>
        </w:rPr>
      </w:pPr>
      <w:r w:rsidRPr="007801D5">
        <w:rPr>
          <w:iCs/>
          <w:spacing w:val="-4"/>
          <w:lang w:val="en-US"/>
        </w:rPr>
        <w:t xml:space="preserve">a) Ngân sách địa phương trong </w:t>
      </w:r>
      <w:r w:rsidRPr="00210376">
        <w:rPr>
          <w:iCs/>
          <w:spacing w:val="-4"/>
          <w:lang w:val="en-US"/>
        </w:rPr>
        <w:t>các kỳ trung hạn</w:t>
      </w:r>
      <w:r w:rsidRPr="007801D5">
        <w:rPr>
          <w:iCs/>
          <w:spacing w:val="-4"/>
          <w:lang w:val="en-US"/>
        </w:rPr>
        <w:t xml:space="preserve"> và h</w:t>
      </w:r>
      <w:r w:rsidR="00F41EEF" w:rsidRPr="007801D5">
        <w:rPr>
          <w:iCs/>
          <w:spacing w:val="-4"/>
          <w:lang w:val="en-US"/>
        </w:rPr>
        <w:t>ằ</w:t>
      </w:r>
      <w:r w:rsidRPr="007801D5">
        <w:rPr>
          <w:iCs/>
          <w:spacing w:val="-4"/>
          <w:lang w:val="en-US"/>
        </w:rPr>
        <w:t>ng năm</w:t>
      </w:r>
      <w:r w:rsidR="00BE374A" w:rsidRPr="007801D5">
        <w:rPr>
          <w:iCs/>
          <w:spacing w:val="-4"/>
          <w:lang w:val="en-US"/>
        </w:rPr>
        <w:t xml:space="preserve"> bao gồm</w:t>
      </w:r>
      <w:r w:rsidR="00A40BD5" w:rsidRPr="007801D5">
        <w:rPr>
          <w:iCs/>
          <w:spacing w:val="-4"/>
          <w:lang w:val="en-US"/>
        </w:rPr>
        <w:t xml:space="preserve"> cả</w:t>
      </w:r>
      <w:r w:rsidR="00BE374A" w:rsidRPr="007801D5">
        <w:rPr>
          <w:iCs/>
          <w:spacing w:val="-4"/>
          <w:lang w:val="en-US"/>
        </w:rPr>
        <w:t xml:space="preserve"> vốn vay nước ngoài của Chính phủ cho vay lại, vốn trái phiếu chính quyền địa phương</w:t>
      </w:r>
      <w:r w:rsidRPr="007801D5">
        <w:rPr>
          <w:iCs/>
          <w:spacing w:val="-4"/>
          <w:lang w:val="en-US"/>
        </w:rPr>
        <w:t>;</w:t>
      </w:r>
    </w:p>
    <w:p w14:paraId="1620759F" w14:textId="2682F039" w:rsidR="00E463A5" w:rsidRPr="00DD189D" w:rsidRDefault="00E463A5" w:rsidP="007801D5">
      <w:pPr>
        <w:spacing w:after="120" w:line="340" w:lineRule="exact"/>
        <w:ind w:right="45" w:firstLine="567"/>
        <w:jc w:val="both"/>
        <w:rPr>
          <w:bCs/>
          <w:lang w:val="en-US"/>
        </w:rPr>
      </w:pPr>
      <w:r w:rsidRPr="008D150D">
        <w:rPr>
          <w:iCs/>
          <w:lang w:val="en-US"/>
        </w:rPr>
        <w:t>b) Nguồn tăng thu, tiết kiệm chi</w:t>
      </w:r>
      <w:r w:rsidR="0019690C" w:rsidRPr="008D150D">
        <w:rPr>
          <w:iCs/>
          <w:lang w:val="en-US"/>
        </w:rPr>
        <w:t xml:space="preserve"> hằng năm (nếu có)</w:t>
      </w:r>
      <w:r w:rsidRPr="008D150D">
        <w:rPr>
          <w:iCs/>
          <w:lang w:val="en-US"/>
        </w:rPr>
        <w:t xml:space="preserve"> mà </w:t>
      </w:r>
      <w:r w:rsidRPr="008D150D">
        <w:rPr>
          <w:bCs/>
        </w:rPr>
        <w:t>không phải thực hiện thứ tự ưu tiên theo quy định của pháp luật về ngân sách nhà nước</w:t>
      </w:r>
      <w:r w:rsidRPr="00DD189D">
        <w:rPr>
          <w:bCs/>
          <w:lang w:val="en-US"/>
        </w:rPr>
        <w:t>;</w:t>
      </w:r>
    </w:p>
    <w:p w14:paraId="764D0AEF" w14:textId="77777777" w:rsidR="00E463A5" w:rsidRPr="00DD189D" w:rsidRDefault="00E463A5" w:rsidP="007801D5">
      <w:pPr>
        <w:spacing w:after="120" w:line="340" w:lineRule="exact"/>
        <w:ind w:right="45" w:firstLine="567"/>
        <w:jc w:val="both"/>
        <w:rPr>
          <w:iCs/>
          <w:lang w:val="en-US"/>
        </w:rPr>
      </w:pPr>
      <w:r w:rsidRPr="00DD189D">
        <w:rPr>
          <w:bCs/>
          <w:lang w:val="en-US"/>
        </w:rPr>
        <w:t xml:space="preserve">c) </w:t>
      </w:r>
      <w:r w:rsidRPr="00DD189D">
        <w:rPr>
          <w:iCs/>
          <w:lang w:val="en-US"/>
        </w:rPr>
        <w:t>Các nguồn vốn hợp pháp khác.</w:t>
      </w:r>
    </w:p>
    <w:p w14:paraId="04A9592E" w14:textId="49429200" w:rsidR="00E463A5" w:rsidRPr="007801D5" w:rsidRDefault="00E463A5" w:rsidP="007801D5">
      <w:pPr>
        <w:spacing w:after="120" w:line="340" w:lineRule="exact"/>
        <w:ind w:firstLine="567"/>
        <w:jc w:val="both"/>
        <w:rPr>
          <w:bCs/>
          <w:lang w:val="en-US"/>
        </w:rPr>
      </w:pPr>
      <w:r w:rsidRPr="00DD189D">
        <w:rPr>
          <w:bCs/>
          <w:lang w:val="en-US"/>
        </w:rPr>
        <w:t>3</w:t>
      </w:r>
      <w:r w:rsidRPr="00DD189D">
        <w:rPr>
          <w:bCs/>
        </w:rPr>
        <w:t>. Các dự án</w:t>
      </w:r>
      <w:r w:rsidR="00295D04" w:rsidRPr="00DD189D">
        <w:rPr>
          <w:bCs/>
          <w:lang w:val="en-US"/>
        </w:rPr>
        <w:t xml:space="preserve"> thuộc</w:t>
      </w:r>
      <w:r w:rsidR="00713AA8" w:rsidRPr="00DD189D">
        <w:rPr>
          <w:bCs/>
          <w:lang w:val="en-US"/>
        </w:rPr>
        <w:t xml:space="preserve"> danh mục dự án</w:t>
      </w:r>
      <w:r w:rsidR="00DF0B7C" w:rsidRPr="00DD189D">
        <w:rPr>
          <w:bCs/>
          <w:lang w:val="en-US"/>
        </w:rPr>
        <w:t xml:space="preserve"> dự kiến</w:t>
      </w:r>
      <w:r w:rsidR="00713AA8" w:rsidRPr="00DD189D">
        <w:rPr>
          <w:bCs/>
          <w:lang w:val="en-US"/>
        </w:rPr>
        <w:t xml:space="preserve"> tại</w:t>
      </w:r>
      <w:r w:rsidR="00295D04" w:rsidRPr="00DD189D">
        <w:rPr>
          <w:bCs/>
          <w:lang w:val="en-US"/>
        </w:rPr>
        <w:t xml:space="preserve"> </w:t>
      </w:r>
      <w:r w:rsidR="00713AA8" w:rsidRPr="00DD189D">
        <w:rPr>
          <w:bCs/>
          <w:lang w:val="en-US"/>
        </w:rPr>
        <w:t>Phụ lục</w:t>
      </w:r>
      <w:r w:rsidR="00295D04" w:rsidRPr="00DD189D">
        <w:rPr>
          <w:bCs/>
          <w:lang w:val="en-US"/>
        </w:rPr>
        <w:t xml:space="preserve"> kèm theo Nghị quyết này</w:t>
      </w:r>
      <w:r w:rsidRPr="00DD189D">
        <w:rPr>
          <w:bCs/>
        </w:rPr>
        <w:t xml:space="preserve"> được bố trí vốn qua các kỳ kế hoạch đầu tư công trung hạn, mức vốn bố trí mỗi kỳ kế hoạch đầu tư công trung hạn phù hợp với tiến độ thực hiện từng </w:t>
      </w:r>
      <w:r w:rsidRPr="00DD189D">
        <w:rPr>
          <w:bCs/>
        </w:rPr>
        <w:lastRenderedPageBreak/>
        <w:t xml:space="preserve">dự án và không giới hạn phần vốn chuyển tiếp của các dự án sang kỳ kế hoạch đầu tư công trung hạn tiếp theo. </w:t>
      </w:r>
    </w:p>
    <w:p w14:paraId="6FCEF1FB" w14:textId="0DE46A8C" w:rsidR="00E463A5" w:rsidRPr="00DD189D" w:rsidRDefault="00E463A5" w:rsidP="007801D5">
      <w:pPr>
        <w:spacing w:after="120" w:line="340" w:lineRule="exact"/>
        <w:ind w:right="45" w:firstLine="567"/>
        <w:jc w:val="both"/>
        <w:rPr>
          <w:iCs/>
        </w:rPr>
      </w:pPr>
      <w:r w:rsidRPr="008D150D">
        <w:rPr>
          <w:iCs/>
          <w:lang w:val="en-US"/>
        </w:rPr>
        <w:t>4</w:t>
      </w:r>
      <w:r w:rsidRPr="008D150D">
        <w:rPr>
          <w:iCs/>
        </w:rPr>
        <w:t xml:space="preserve">. Ủy ban nhân dân Thành phố được quyết định bố trí vốn từ ngân sách </w:t>
      </w:r>
      <w:ins w:id="14" w:author="VKT Vu Kinh te" w:date="2025-02-20T08:22:00Z">
        <w:r w:rsidR="00B10AF5">
          <w:rPr>
            <w:iCs/>
            <w:lang w:val="en-US"/>
          </w:rPr>
          <w:t>địa phương</w:t>
        </w:r>
      </w:ins>
      <w:r w:rsidRPr="008D150D">
        <w:rPr>
          <w:iCs/>
        </w:rPr>
        <w:t xml:space="preserve"> trong kế hoạch đầu tư công trung hạn và kế hoạch đầu tư công hằng năm</w:t>
      </w:r>
      <w:r w:rsidR="002B3927" w:rsidRPr="00DD189D">
        <w:rPr>
          <w:iCs/>
          <w:lang w:val="en-US"/>
        </w:rPr>
        <w:t xml:space="preserve"> trước khi có quyết định đầu tư</w:t>
      </w:r>
      <w:r w:rsidRPr="00DD189D">
        <w:rPr>
          <w:iCs/>
        </w:rPr>
        <w:t xml:space="preserve"> để triển khai</w:t>
      </w:r>
      <w:r w:rsidR="006A5E27" w:rsidRPr="00DD189D">
        <w:rPr>
          <w:iCs/>
          <w:lang w:val="en-US"/>
        </w:rPr>
        <w:t xml:space="preserve"> thực hiện</w:t>
      </w:r>
      <w:r w:rsidRPr="00DD189D">
        <w:rPr>
          <w:iCs/>
          <w:lang w:val="en-US"/>
        </w:rPr>
        <w:t xml:space="preserve"> một số</w:t>
      </w:r>
      <w:r w:rsidRPr="00DD189D">
        <w:rPr>
          <w:iCs/>
        </w:rPr>
        <w:t xml:space="preserve"> hoạt động </w:t>
      </w:r>
      <w:r w:rsidRPr="00DD189D">
        <w:rPr>
          <w:iCs/>
          <w:lang w:val="en-US"/>
        </w:rPr>
        <w:t>phục vụ cho</w:t>
      </w:r>
      <w:r w:rsidRPr="00DD189D">
        <w:rPr>
          <w:iCs/>
        </w:rPr>
        <w:t xml:space="preserve"> </w:t>
      </w:r>
      <w:r w:rsidRPr="00DD189D">
        <w:rPr>
          <w:iCs/>
          <w:lang w:val="en-US"/>
        </w:rPr>
        <w:t>d</w:t>
      </w:r>
      <w:r w:rsidRPr="00DD189D">
        <w:rPr>
          <w:iCs/>
        </w:rPr>
        <w:t>ự án</w:t>
      </w:r>
      <w:r w:rsidR="002A530E" w:rsidRPr="00DD189D">
        <w:rPr>
          <w:iCs/>
          <w:lang w:val="en-US"/>
        </w:rPr>
        <w:t xml:space="preserve"> </w:t>
      </w:r>
      <w:r w:rsidR="002A530E" w:rsidRPr="00DD189D">
        <w:rPr>
          <w:bCs/>
          <w:spacing w:val="-4"/>
        </w:rPr>
        <w:t>đường sắt đô thị, dự án đường sắt đô thị theo mô hình TOD</w:t>
      </w:r>
      <w:r w:rsidRPr="00DD189D">
        <w:rPr>
          <w:iCs/>
        </w:rPr>
        <w:t xml:space="preserve"> sau</w:t>
      </w:r>
      <w:r w:rsidR="00A1634E">
        <w:rPr>
          <w:iCs/>
          <w:lang w:val="en-US"/>
        </w:rPr>
        <w:t xml:space="preserve"> </w:t>
      </w:r>
      <w:r w:rsidR="00A1634E" w:rsidRPr="00A1634E">
        <w:rPr>
          <w:iCs/>
          <w:lang w:val="en-US"/>
        </w:rPr>
        <w:t>đâ</w:t>
      </w:r>
      <w:r w:rsidR="00A1634E">
        <w:rPr>
          <w:iCs/>
          <w:lang w:val="en-US"/>
        </w:rPr>
        <w:t>y</w:t>
      </w:r>
      <w:r w:rsidRPr="00DD189D">
        <w:rPr>
          <w:iCs/>
        </w:rPr>
        <w:t>:</w:t>
      </w:r>
    </w:p>
    <w:p w14:paraId="712613D4" w14:textId="08E9363F" w:rsidR="00E463A5" w:rsidRPr="00DD189D" w:rsidRDefault="00E463A5" w:rsidP="007801D5">
      <w:pPr>
        <w:spacing w:after="120" w:line="340" w:lineRule="exact"/>
        <w:ind w:right="45" w:firstLine="567"/>
        <w:jc w:val="both"/>
        <w:rPr>
          <w:iCs/>
        </w:rPr>
      </w:pPr>
      <w:r w:rsidRPr="00DD189D">
        <w:rPr>
          <w:iCs/>
        </w:rPr>
        <w:t xml:space="preserve">a) </w:t>
      </w:r>
      <w:r w:rsidR="00582738">
        <w:rPr>
          <w:iCs/>
          <w:lang w:val="en-US"/>
        </w:rPr>
        <w:t>N</w:t>
      </w:r>
      <w:r w:rsidRPr="00DD189D">
        <w:rPr>
          <w:iCs/>
        </w:rPr>
        <w:t xml:space="preserve">hiệm vụ chi của </w:t>
      </w:r>
      <w:r w:rsidRPr="00DD189D">
        <w:rPr>
          <w:iCs/>
          <w:lang w:val="en-US"/>
        </w:rPr>
        <w:t>c</w:t>
      </w:r>
      <w:r w:rsidRPr="00DD189D">
        <w:rPr>
          <w:iCs/>
        </w:rPr>
        <w:t xml:space="preserve">hủ đầu tư, </w:t>
      </w:r>
      <w:r w:rsidR="00D04940" w:rsidRPr="00DD189D">
        <w:rPr>
          <w:iCs/>
          <w:lang w:val="en-US"/>
        </w:rPr>
        <w:t>đơn vị</w:t>
      </w:r>
      <w:r w:rsidR="00D04940" w:rsidRPr="00DD189D">
        <w:rPr>
          <w:iCs/>
        </w:rPr>
        <w:t xml:space="preserve"> </w:t>
      </w:r>
      <w:r w:rsidRPr="00DD189D">
        <w:rPr>
          <w:iCs/>
        </w:rPr>
        <w:t>quản lý dự án; đào tạo nguồn nhân lực của cơ quan nhà nước, đơn vị quản lý dự án, đơn vị vận hành khai thác, cơ sở đào tạo, cơ sở nghiên cứu;</w:t>
      </w:r>
    </w:p>
    <w:p w14:paraId="5CD3B0B6" w14:textId="339C42C2" w:rsidR="00E463A5" w:rsidRDefault="00E463A5" w:rsidP="007801D5">
      <w:pPr>
        <w:spacing w:after="120" w:line="340" w:lineRule="exact"/>
        <w:ind w:right="45" w:firstLine="567"/>
        <w:jc w:val="both"/>
        <w:rPr>
          <w:iCs/>
        </w:rPr>
      </w:pPr>
      <w:r w:rsidRPr="00DD189D">
        <w:rPr>
          <w:iCs/>
        </w:rPr>
        <w:t>b) Chi trả dịch vụ tư vấn;</w:t>
      </w:r>
    </w:p>
    <w:p w14:paraId="79708A49" w14:textId="3BB03B2A" w:rsidR="00601C55" w:rsidRPr="005B5709" w:rsidRDefault="00601C55" w:rsidP="00601C55">
      <w:pPr>
        <w:spacing w:after="120" w:line="340" w:lineRule="exact"/>
        <w:ind w:right="45" w:firstLine="567"/>
        <w:jc w:val="both"/>
        <w:rPr>
          <w:iCs/>
        </w:rPr>
      </w:pPr>
      <w:r w:rsidRPr="005B5709">
        <w:rPr>
          <w:iCs/>
          <w:lang w:val="en-US"/>
        </w:rPr>
        <w:t xml:space="preserve">c) Chi trả </w:t>
      </w:r>
      <w:r w:rsidR="003B263F" w:rsidRPr="005B5709">
        <w:rPr>
          <w:iCs/>
          <w:lang w:val="en-US"/>
        </w:rPr>
        <w:t xml:space="preserve">cho </w:t>
      </w:r>
      <w:r w:rsidRPr="005B5709">
        <w:rPr>
          <w:iCs/>
          <w:lang w:val="en-US"/>
        </w:rPr>
        <w:t>hoạt động quy hoạch liên quan đến phương án tuyến công trình, vị trí công trình trên tuyến đường sắt đô thị và quy hoạch khu vực TOD;</w:t>
      </w:r>
    </w:p>
    <w:p w14:paraId="39CE5265" w14:textId="4FBD6604" w:rsidR="008E2942" w:rsidRPr="007801D5" w:rsidRDefault="00601C55" w:rsidP="007801D5">
      <w:pPr>
        <w:spacing w:after="120" w:line="340" w:lineRule="exact"/>
        <w:ind w:right="45" w:firstLine="567"/>
        <w:jc w:val="both"/>
        <w:rPr>
          <w:iCs/>
          <w:lang w:val="en-US"/>
        </w:rPr>
      </w:pPr>
      <w:r>
        <w:rPr>
          <w:iCs/>
          <w:lang w:val="en-GB"/>
        </w:rPr>
        <w:t>d</w:t>
      </w:r>
      <w:r w:rsidR="00E463A5" w:rsidRPr="00DD189D">
        <w:rPr>
          <w:iCs/>
        </w:rPr>
        <w:t>) Thực hiện bồi thường, hỗ trợ, tái định cư;</w:t>
      </w:r>
    </w:p>
    <w:p w14:paraId="6C77CE27" w14:textId="5CC0C832" w:rsidR="00E463A5" w:rsidRPr="008D150D" w:rsidRDefault="00601C55" w:rsidP="007801D5">
      <w:pPr>
        <w:spacing w:after="120" w:line="340" w:lineRule="exact"/>
        <w:ind w:right="45" w:firstLine="567"/>
        <w:jc w:val="both"/>
        <w:rPr>
          <w:iCs/>
          <w:lang w:val="en-US"/>
        </w:rPr>
      </w:pPr>
      <w:r>
        <w:rPr>
          <w:iCs/>
          <w:lang w:val="en-GB"/>
        </w:rPr>
        <w:t>đ</w:t>
      </w:r>
      <w:r w:rsidR="00E463A5" w:rsidRPr="008D150D">
        <w:rPr>
          <w:iCs/>
        </w:rPr>
        <w:t>) Thực hiện công tác truyền thông và công việc khác phục vụ chuẩn bị đầu tư dự án.</w:t>
      </w:r>
    </w:p>
    <w:p w14:paraId="2EC682D9" w14:textId="288119B4" w:rsidR="00E05B07" w:rsidRDefault="00B9763B" w:rsidP="007801D5">
      <w:pPr>
        <w:spacing w:after="120" w:line="340" w:lineRule="exact"/>
        <w:ind w:right="45" w:firstLine="567"/>
        <w:jc w:val="both"/>
        <w:rPr>
          <w:lang w:val="en-US"/>
        </w:rPr>
      </w:pPr>
      <w:r w:rsidRPr="00DD189D">
        <w:rPr>
          <w:lang w:val="en-US"/>
        </w:rPr>
        <w:t>5</w:t>
      </w:r>
      <w:r w:rsidR="008D53F9" w:rsidRPr="00DD189D">
        <w:t xml:space="preserve">. </w:t>
      </w:r>
      <w:r w:rsidR="00E05B07" w:rsidRPr="00E05B07">
        <w:t>Đ</w:t>
      </w:r>
      <w:r w:rsidR="00E05B07" w:rsidRPr="008D150D">
        <w:rPr>
          <w:lang w:val="en-US"/>
        </w:rPr>
        <w:t>ể thực hiện các dự án</w:t>
      </w:r>
      <w:r w:rsidR="00E05B07" w:rsidRPr="00DD189D">
        <w:rPr>
          <w:lang w:val="en-US"/>
        </w:rPr>
        <w:t xml:space="preserve"> </w:t>
      </w:r>
      <w:r w:rsidR="00E05B07" w:rsidRPr="00DD189D">
        <w:rPr>
          <w:bCs/>
          <w:spacing w:val="-4"/>
        </w:rPr>
        <w:t>đường sắt đô thị, dự án đường sắt đô thị theo mô hình TOD</w:t>
      </w:r>
      <w:r w:rsidR="00E05B07">
        <w:rPr>
          <w:bCs/>
          <w:spacing w:val="-4"/>
          <w:lang w:val="en-US"/>
        </w:rPr>
        <w:t xml:space="preserve">, </w:t>
      </w:r>
      <w:r w:rsidR="008D53F9" w:rsidRPr="008D150D">
        <w:rPr>
          <w:lang w:val="en-US"/>
        </w:rPr>
        <w:t>Ủy ban nhân dân Thành phố được quyết định</w:t>
      </w:r>
      <w:r w:rsidR="00E05B07">
        <w:rPr>
          <w:lang w:val="en-US"/>
        </w:rPr>
        <w:t>:</w:t>
      </w:r>
    </w:p>
    <w:p w14:paraId="5C6581ED" w14:textId="4AB14A11" w:rsidR="00E05B07" w:rsidRDefault="00E05B07" w:rsidP="007801D5">
      <w:pPr>
        <w:spacing w:after="120" w:line="340" w:lineRule="exact"/>
        <w:ind w:right="45" w:firstLine="567"/>
        <w:jc w:val="both"/>
        <w:rPr>
          <w:lang w:val="en-US"/>
        </w:rPr>
      </w:pPr>
      <w:r>
        <w:rPr>
          <w:lang w:val="en-US"/>
        </w:rPr>
        <w:t>a) S</w:t>
      </w:r>
      <w:r w:rsidRPr="00E05B07">
        <w:rPr>
          <w:lang w:val="en-US"/>
        </w:rPr>
        <w:t>ử</w:t>
      </w:r>
      <w:r>
        <w:rPr>
          <w:lang w:val="en-US"/>
        </w:rPr>
        <w:t xml:space="preserve"> d</w:t>
      </w:r>
      <w:r w:rsidRPr="00E05B07">
        <w:rPr>
          <w:lang w:val="en-US"/>
        </w:rPr>
        <w:t>ụn</w:t>
      </w:r>
      <w:r>
        <w:rPr>
          <w:lang w:val="en-US"/>
        </w:rPr>
        <w:t xml:space="preserve">g </w:t>
      </w:r>
      <w:r w:rsidR="008D53F9" w:rsidRPr="008D150D">
        <w:rPr>
          <w:lang w:val="en-US"/>
        </w:rPr>
        <w:t>dự phòng ngân sách địa phương hằng năm</w:t>
      </w:r>
      <w:r>
        <w:rPr>
          <w:lang w:val="en-US"/>
        </w:rPr>
        <w:t>;</w:t>
      </w:r>
    </w:p>
    <w:p w14:paraId="06CC39CB" w14:textId="0ED823FA" w:rsidR="008D53F9" w:rsidRPr="007801D5" w:rsidRDefault="00E05B07" w:rsidP="007801D5">
      <w:pPr>
        <w:spacing w:after="120" w:line="340" w:lineRule="exact"/>
        <w:ind w:right="45" w:firstLine="567"/>
        <w:jc w:val="both"/>
        <w:rPr>
          <w:iCs/>
          <w:lang w:val="en-US"/>
        </w:rPr>
      </w:pPr>
      <w:r>
        <w:rPr>
          <w:lang w:val="en-US"/>
        </w:rPr>
        <w:t>b)</w:t>
      </w:r>
      <w:r w:rsidR="008D53F9" w:rsidRPr="008D150D">
        <w:rPr>
          <w:lang w:val="en-US"/>
        </w:rPr>
        <w:t xml:space="preserve"> </w:t>
      </w:r>
      <w:r w:rsidRPr="00E05B07">
        <w:rPr>
          <w:lang w:val="en-US"/>
        </w:rPr>
        <w:t>Ứ</w:t>
      </w:r>
      <w:r w:rsidR="008D53F9" w:rsidRPr="008D150D">
        <w:rPr>
          <w:lang w:val="en-US"/>
        </w:rPr>
        <w:t xml:space="preserve">ng trước dự toán ngân sách địa phương năm sau </w:t>
      </w:r>
      <w:r w:rsidR="008D53F9" w:rsidRPr="00DD189D">
        <w:rPr>
          <w:lang w:val="en-US"/>
        </w:rPr>
        <w:t>bảo đảm</w:t>
      </w:r>
      <w:r w:rsidR="008D53F9" w:rsidRPr="00DD189D">
        <w:t xml:space="preserve"> </w:t>
      </w:r>
      <w:r w:rsidR="008D53F9" w:rsidRPr="00DD189D">
        <w:rPr>
          <w:lang w:val="en-US"/>
        </w:rPr>
        <w:t xml:space="preserve">không quá 50% dự toán chi đầu tư xây dựng cơ bản năm thực hiện của các công trình xây dựng cơ bản thuộc kế hoạch </w:t>
      </w:r>
      <w:r w:rsidR="008D53F9" w:rsidRPr="00DD189D">
        <w:t>đầu tư công trung hạn</w:t>
      </w:r>
      <w:r w:rsidR="008D53F9" w:rsidRPr="00DD189D">
        <w:rPr>
          <w:lang w:val="en-US"/>
        </w:rPr>
        <w:t xml:space="preserve"> </w:t>
      </w:r>
      <w:ins w:id="15" w:author="VKT Vu Kinh te" w:date="2025-02-20T08:21:00Z">
        <w:r w:rsidR="00854A74">
          <w:rPr>
            <w:lang w:val="en-US"/>
          </w:rPr>
          <w:t>vốn</w:t>
        </w:r>
        <w:r w:rsidR="00854A74" w:rsidRPr="00DD189D">
          <w:rPr>
            <w:lang w:val="en-US"/>
          </w:rPr>
          <w:t xml:space="preserve"> </w:t>
        </w:r>
      </w:ins>
      <w:r w:rsidR="008D53F9" w:rsidRPr="00DD189D">
        <w:rPr>
          <w:lang w:val="en-US"/>
        </w:rPr>
        <w:t>ngân sách địa phương đã</w:t>
      </w:r>
      <w:r w:rsidR="008D53F9" w:rsidRPr="00DD189D">
        <w:t xml:space="preserve"> được </w:t>
      </w:r>
      <w:r w:rsidR="008D53F9" w:rsidRPr="00DD189D">
        <w:rPr>
          <w:lang w:val="en-US"/>
        </w:rPr>
        <w:t>phê duyệt.</w:t>
      </w:r>
    </w:p>
    <w:p w14:paraId="1C4B5513" w14:textId="57B8C417" w:rsidR="00E82ADB" w:rsidRPr="00666961" w:rsidRDefault="00E82ADB" w:rsidP="007801D5">
      <w:pPr>
        <w:shd w:val="clear" w:color="auto" w:fill="FFFFFF"/>
        <w:spacing w:after="120" w:line="340" w:lineRule="exact"/>
        <w:ind w:firstLine="567"/>
        <w:jc w:val="both"/>
        <w:rPr>
          <w:b/>
          <w:lang w:val="en-US"/>
        </w:rPr>
      </w:pPr>
      <w:r w:rsidRPr="008D150D">
        <w:rPr>
          <w:b/>
        </w:rPr>
        <w:t xml:space="preserve">Điều </w:t>
      </w:r>
      <w:r w:rsidR="00A46866" w:rsidRPr="008D150D">
        <w:rPr>
          <w:b/>
        </w:rPr>
        <w:t>5</w:t>
      </w:r>
      <w:r w:rsidRPr="008D150D">
        <w:rPr>
          <w:b/>
        </w:rPr>
        <w:t xml:space="preserve">. </w:t>
      </w:r>
      <w:r w:rsidRPr="00F279D2">
        <w:rPr>
          <w:b/>
        </w:rPr>
        <w:t>Về trình tự, thủ tục đầu tư</w:t>
      </w:r>
      <w:r w:rsidR="000076B1" w:rsidRPr="00F279D2">
        <w:rPr>
          <w:b/>
          <w:lang w:val="en-US"/>
        </w:rPr>
        <w:t xml:space="preserve"> </w:t>
      </w:r>
      <w:r w:rsidR="000076B1" w:rsidRPr="00666961">
        <w:rPr>
          <w:b/>
          <w:spacing w:val="-4"/>
        </w:rPr>
        <w:t>dự án đường sắt đô thị, dự án đường sắt đô thị theo mô hình TOD</w:t>
      </w:r>
    </w:p>
    <w:p w14:paraId="7A38AA50" w14:textId="5EEE4FE6" w:rsidR="00E82ADB" w:rsidRPr="00DD189D" w:rsidRDefault="00E82ADB" w:rsidP="000076B1">
      <w:pPr>
        <w:spacing w:after="120" w:line="340" w:lineRule="exact"/>
        <w:ind w:firstLine="567"/>
        <w:jc w:val="both"/>
        <w:rPr>
          <w:bCs/>
          <w:lang w:val="en-US"/>
        </w:rPr>
      </w:pPr>
      <w:r w:rsidRPr="00DD189D">
        <w:rPr>
          <w:bCs/>
          <w:spacing w:val="-4"/>
        </w:rPr>
        <w:t xml:space="preserve">1. </w:t>
      </w:r>
      <w:r w:rsidR="00AC2DD3" w:rsidRPr="00DD189D">
        <w:rPr>
          <w:bCs/>
          <w:lang w:val="en-US"/>
        </w:rPr>
        <w:t>D</w:t>
      </w:r>
      <w:r w:rsidR="00AC2DD3" w:rsidRPr="00DD189D">
        <w:rPr>
          <w:bCs/>
          <w:spacing w:val="-4"/>
        </w:rPr>
        <w:t>ự án đường sắt đô thị, dự án đường sắt đô thị theo mô hình TOD</w:t>
      </w:r>
      <w:r w:rsidR="00AC2DD3" w:rsidRPr="00DD189D">
        <w:rPr>
          <w:bCs/>
          <w:spacing w:val="-4"/>
          <w:lang w:val="en-US"/>
        </w:rPr>
        <w:t xml:space="preserve"> được thực hiện ngay việc lập, thẩm định, quyết định đầu tư dự án mà </w:t>
      </w:r>
      <w:r w:rsidR="001C5405" w:rsidRPr="00DD189D">
        <w:rPr>
          <w:bCs/>
          <w:lang w:val="en-US"/>
        </w:rPr>
        <w:t xml:space="preserve">không </w:t>
      </w:r>
      <w:r w:rsidR="00F83AFA" w:rsidRPr="00DD189D">
        <w:rPr>
          <w:bCs/>
          <w:lang w:val="en-US"/>
        </w:rPr>
        <w:t xml:space="preserve">phải </w:t>
      </w:r>
      <w:r w:rsidRPr="00DD189D">
        <w:rPr>
          <w:bCs/>
        </w:rPr>
        <w:t>thực hiện thủ tục lập, thẩm định, quyết định chủ trương đầu tư</w:t>
      </w:r>
      <w:r w:rsidR="00F83AFA" w:rsidRPr="00DD189D">
        <w:rPr>
          <w:bCs/>
          <w:lang w:val="en-US"/>
        </w:rPr>
        <w:t xml:space="preserve"> và các thủ tục khác có liên quan đến quyết định chủ trương đầu tư</w:t>
      </w:r>
      <w:r w:rsidR="00E65CD2" w:rsidRPr="00DD189D">
        <w:rPr>
          <w:bCs/>
          <w:lang w:val="en-US"/>
        </w:rPr>
        <w:t xml:space="preserve"> </w:t>
      </w:r>
      <w:r w:rsidR="00E65CD2" w:rsidRPr="00DD189D">
        <w:rPr>
          <w:bCs/>
          <w:spacing w:val="-4"/>
          <w:lang w:val="en-US"/>
        </w:rPr>
        <w:t>theo quy định của pháp luật có liên quan</w:t>
      </w:r>
      <w:r w:rsidR="000076B1">
        <w:rPr>
          <w:bCs/>
          <w:lang w:val="en-US"/>
        </w:rPr>
        <w:t>.</w:t>
      </w:r>
    </w:p>
    <w:p w14:paraId="1CFB1E93" w14:textId="732BFE77" w:rsidR="000076B1" w:rsidRDefault="000076B1" w:rsidP="007801D5">
      <w:pPr>
        <w:spacing w:after="120" w:line="340" w:lineRule="exact"/>
        <w:ind w:firstLine="567"/>
        <w:jc w:val="both"/>
        <w:rPr>
          <w:bCs/>
          <w:lang w:val="en-US"/>
        </w:rPr>
      </w:pPr>
      <w:r>
        <w:rPr>
          <w:bCs/>
          <w:lang w:val="en-US"/>
        </w:rPr>
        <w:t xml:space="preserve">2. </w:t>
      </w:r>
      <w:r w:rsidR="00E82ADB" w:rsidRPr="00DD189D">
        <w:rPr>
          <w:bCs/>
        </w:rPr>
        <w:t>Ủy ban nhân dân Thành phố</w:t>
      </w:r>
      <w:r w:rsidR="00AC2DD3" w:rsidRPr="00DD189D">
        <w:rPr>
          <w:bCs/>
          <w:lang w:val="en-US"/>
        </w:rPr>
        <w:t xml:space="preserve"> </w:t>
      </w:r>
      <w:r w:rsidR="000218CC">
        <w:rPr>
          <w:bCs/>
          <w:lang w:val="en-US"/>
        </w:rPr>
        <w:t>c</w:t>
      </w:r>
      <w:r w:rsidR="000218CC" w:rsidRPr="000218CC">
        <w:rPr>
          <w:bCs/>
          <w:lang w:val="en-US"/>
        </w:rPr>
        <w:t>ó</w:t>
      </w:r>
      <w:r w:rsidR="000218CC">
        <w:rPr>
          <w:bCs/>
          <w:lang w:val="en-US"/>
        </w:rPr>
        <w:t xml:space="preserve"> th</w:t>
      </w:r>
      <w:r w:rsidR="000218CC" w:rsidRPr="000218CC">
        <w:rPr>
          <w:bCs/>
          <w:lang w:val="en-US"/>
        </w:rPr>
        <w:t>ẩm</w:t>
      </w:r>
      <w:r w:rsidR="000218CC">
        <w:rPr>
          <w:bCs/>
          <w:lang w:val="en-US"/>
        </w:rPr>
        <w:t xml:space="preserve"> quy</w:t>
      </w:r>
      <w:r w:rsidR="000218CC" w:rsidRPr="000218CC">
        <w:rPr>
          <w:bCs/>
          <w:lang w:val="en-US"/>
        </w:rPr>
        <w:t>ề</w:t>
      </w:r>
      <w:r w:rsidR="000218CC">
        <w:rPr>
          <w:bCs/>
          <w:lang w:val="en-US"/>
        </w:rPr>
        <w:t xml:space="preserve">n sau </w:t>
      </w:r>
      <w:r w:rsidR="000218CC" w:rsidRPr="000218CC">
        <w:rPr>
          <w:bCs/>
          <w:lang w:val="en-US"/>
        </w:rPr>
        <w:t>đâ</w:t>
      </w:r>
      <w:r w:rsidR="000218CC">
        <w:rPr>
          <w:bCs/>
          <w:lang w:val="en-US"/>
        </w:rPr>
        <w:t>y</w:t>
      </w:r>
      <w:r>
        <w:rPr>
          <w:bCs/>
          <w:lang w:val="en-US"/>
        </w:rPr>
        <w:t>:</w:t>
      </w:r>
    </w:p>
    <w:p w14:paraId="46F570B3" w14:textId="73E538B9" w:rsidR="00E82ADB" w:rsidRPr="00DD189D" w:rsidRDefault="000076B1" w:rsidP="007801D5">
      <w:pPr>
        <w:spacing w:after="120" w:line="340" w:lineRule="exact"/>
        <w:ind w:firstLine="567"/>
        <w:jc w:val="both"/>
        <w:rPr>
          <w:bCs/>
          <w:spacing w:val="-4"/>
        </w:rPr>
      </w:pPr>
      <w:r>
        <w:rPr>
          <w:bCs/>
          <w:lang w:val="en-US"/>
        </w:rPr>
        <w:t>a)</w:t>
      </w:r>
      <w:r w:rsidR="00AC2DD3" w:rsidRPr="00DD189D">
        <w:rPr>
          <w:bCs/>
          <w:lang w:val="en-US"/>
        </w:rPr>
        <w:t xml:space="preserve"> </w:t>
      </w:r>
      <w:r>
        <w:rPr>
          <w:bCs/>
          <w:lang w:val="en-US"/>
        </w:rPr>
        <w:t>T</w:t>
      </w:r>
      <w:r w:rsidR="00E82ADB" w:rsidRPr="00DD189D">
        <w:rPr>
          <w:bCs/>
        </w:rPr>
        <w:t xml:space="preserve">ổ chức lập, thẩm định, quyết định đầu tư và quyết định điều chỉnh </w:t>
      </w:r>
      <w:r w:rsidR="00DD3637" w:rsidRPr="00DD189D">
        <w:rPr>
          <w:bCs/>
        </w:rPr>
        <w:t>dự án đường sắt đô thị, dự án đường sắt đô thị theo mô hình TOD</w:t>
      </w:r>
      <w:r w:rsidR="00524227" w:rsidRPr="00DD189D">
        <w:rPr>
          <w:bCs/>
          <w:lang w:val="en-US"/>
        </w:rPr>
        <w:t xml:space="preserve"> theo trình tự, thủ tục</w:t>
      </w:r>
      <w:r w:rsidR="00F83AFA" w:rsidRPr="00DD189D">
        <w:rPr>
          <w:bCs/>
          <w:lang w:val="en-US"/>
        </w:rPr>
        <w:t xml:space="preserve"> </w:t>
      </w:r>
      <w:r w:rsidR="00E82ADB" w:rsidRPr="00DD189D">
        <w:rPr>
          <w:bCs/>
          <w:spacing w:val="-4"/>
        </w:rPr>
        <w:t xml:space="preserve">tương tự như dự án nhóm A </w:t>
      </w:r>
      <w:r w:rsidR="001C5405" w:rsidRPr="00DD189D">
        <w:rPr>
          <w:bCs/>
          <w:spacing w:val="-4"/>
          <w:lang w:val="en-US"/>
        </w:rPr>
        <w:t xml:space="preserve">do địa phương quản lý </w:t>
      </w:r>
      <w:r w:rsidR="00E82ADB" w:rsidRPr="00DD189D">
        <w:rPr>
          <w:bCs/>
          <w:spacing w:val="-4"/>
        </w:rPr>
        <w:t xml:space="preserve">theo quy định của pháp luật </w:t>
      </w:r>
      <w:r w:rsidR="00AC2DD3" w:rsidRPr="00DD189D">
        <w:rPr>
          <w:bCs/>
          <w:spacing w:val="-4"/>
          <w:lang w:val="en-US"/>
        </w:rPr>
        <w:t>có liên quan</w:t>
      </w:r>
      <w:r w:rsidR="000218CC">
        <w:rPr>
          <w:bCs/>
          <w:spacing w:val="-4"/>
          <w:lang w:val="en-US"/>
        </w:rPr>
        <w:t>;</w:t>
      </w:r>
    </w:p>
    <w:p w14:paraId="566203DF" w14:textId="04B873ED" w:rsidR="00E82ADB" w:rsidRPr="00DD189D" w:rsidRDefault="000076B1" w:rsidP="007801D5">
      <w:pPr>
        <w:spacing w:after="120" w:line="340" w:lineRule="exact"/>
        <w:ind w:firstLine="567"/>
        <w:jc w:val="both"/>
      </w:pPr>
      <w:r>
        <w:rPr>
          <w:lang w:val="en-US"/>
        </w:rPr>
        <w:t>b)</w:t>
      </w:r>
      <w:r w:rsidR="000218CC">
        <w:rPr>
          <w:lang w:val="en-US"/>
        </w:rPr>
        <w:t xml:space="preserve"> </w:t>
      </w:r>
      <w:r>
        <w:rPr>
          <w:lang w:val="en-US"/>
        </w:rPr>
        <w:t>Q</w:t>
      </w:r>
      <w:r w:rsidR="00E82ADB" w:rsidRPr="00DD189D">
        <w:t xml:space="preserve">uyết định việc phân chia </w:t>
      </w:r>
      <w:r w:rsidR="00237F8C" w:rsidRPr="00DD189D">
        <w:rPr>
          <w:lang w:val="en-US"/>
        </w:rPr>
        <w:t>d</w:t>
      </w:r>
      <w:r w:rsidR="00E82ADB" w:rsidRPr="00DD189D">
        <w:t>ự án</w:t>
      </w:r>
      <w:r w:rsidR="00106356" w:rsidRPr="00DD189D">
        <w:rPr>
          <w:lang w:val="en-US"/>
        </w:rPr>
        <w:t xml:space="preserve"> </w:t>
      </w:r>
      <w:r w:rsidR="00106356" w:rsidRPr="00DD189D">
        <w:rPr>
          <w:bCs/>
          <w:spacing w:val="-4"/>
        </w:rPr>
        <w:t>đường sắt đô thị, dự án đường sắt đô thị theo mô hình TOD</w:t>
      </w:r>
      <w:r w:rsidR="00E82ADB" w:rsidRPr="00DD189D">
        <w:t xml:space="preserve"> thành các dự án thành phần, tiểu dự án khi </w:t>
      </w:r>
      <w:r w:rsidR="00380DB5" w:rsidRPr="00DD189D">
        <w:rPr>
          <w:bCs/>
          <w:spacing w:val="-4"/>
        </w:rPr>
        <w:t>quyết định đầu tư</w:t>
      </w:r>
      <w:r w:rsidR="00E82ADB" w:rsidRPr="00DD189D">
        <w:t>.</w:t>
      </w:r>
      <w:r w:rsidR="00237F8C" w:rsidRPr="00DD189D">
        <w:rPr>
          <w:lang w:val="en-US"/>
        </w:rPr>
        <w:t xml:space="preserve"> </w:t>
      </w:r>
      <w:r w:rsidR="00E82ADB" w:rsidRPr="00DD189D">
        <w:lastRenderedPageBreak/>
        <w:t>Việc phân chia dự án thành phần, tiểu dự án</w:t>
      </w:r>
      <w:r w:rsidR="00237F8C" w:rsidRPr="00DD189D">
        <w:rPr>
          <w:lang w:val="en-US"/>
        </w:rPr>
        <w:t xml:space="preserve"> </w:t>
      </w:r>
      <w:r w:rsidR="00E82ADB" w:rsidRPr="00DD189D">
        <w:t>không phải áp dụng theo quy định của pháp luật về xây dựng</w:t>
      </w:r>
      <w:r>
        <w:rPr>
          <w:lang w:val="en-US"/>
        </w:rPr>
        <w:t>;</w:t>
      </w:r>
    </w:p>
    <w:p w14:paraId="13408E75" w14:textId="6903D6CE" w:rsidR="00E82ADB" w:rsidRPr="00DD189D" w:rsidRDefault="000076B1" w:rsidP="007801D5">
      <w:pPr>
        <w:shd w:val="clear" w:color="auto" w:fill="FFFFFF"/>
        <w:spacing w:after="120" w:line="340" w:lineRule="exact"/>
        <w:ind w:firstLine="567"/>
        <w:jc w:val="both"/>
        <w:rPr>
          <w:b/>
        </w:rPr>
      </w:pPr>
      <w:r>
        <w:rPr>
          <w:lang w:val="en-US"/>
        </w:rPr>
        <w:t xml:space="preserve">c) </w:t>
      </w:r>
      <w:r w:rsidR="000218CC">
        <w:rPr>
          <w:lang w:val="en-US"/>
        </w:rPr>
        <w:t>Q</w:t>
      </w:r>
      <w:r w:rsidR="00237F8C" w:rsidRPr="00DD189D">
        <w:rPr>
          <w:lang w:val="en-US"/>
        </w:rPr>
        <w:t>uyết định</w:t>
      </w:r>
      <w:r w:rsidR="007F5A2E" w:rsidRPr="00DD189D">
        <w:rPr>
          <w:lang w:val="en-US"/>
        </w:rPr>
        <w:t xml:space="preserve"> </w:t>
      </w:r>
      <w:r w:rsidR="00031035" w:rsidRPr="00DD189D">
        <w:rPr>
          <w:lang w:val="en-US"/>
        </w:rPr>
        <w:t>gia hạn</w:t>
      </w:r>
      <w:r w:rsidR="007F5A2E" w:rsidRPr="00DD189D">
        <w:rPr>
          <w:lang w:val="en-US"/>
        </w:rPr>
        <w:t xml:space="preserve"> thời gian thực hiện</w:t>
      </w:r>
      <w:r w:rsidR="00AC2DD3" w:rsidRPr="00DD189D">
        <w:rPr>
          <w:lang w:val="en-US"/>
        </w:rPr>
        <w:t xml:space="preserve"> </w:t>
      </w:r>
      <w:r w:rsidR="009433E4">
        <w:rPr>
          <w:lang w:val="en-US"/>
        </w:rPr>
        <w:t>d</w:t>
      </w:r>
      <w:r w:rsidR="009433E4" w:rsidRPr="009433E4">
        <w:rPr>
          <w:lang w:val="en-US"/>
        </w:rPr>
        <w:t>ự</w:t>
      </w:r>
      <w:r w:rsidR="009433E4">
        <w:rPr>
          <w:lang w:val="en-US"/>
        </w:rPr>
        <w:t xml:space="preserve"> </w:t>
      </w:r>
      <w:r w:rsidR="009433E4" w:rsidRPr="009433E4">
        <w:rPr>
          <w:lang w:val="en-US"/>
        </w:rPr>
        <w:t>á</w:t>
      </w:r>
      <w:r w:rsidR="009433E4">
        <w:rPr>
          <w:lang w:val="en-US"/>
        </w:rPr>
        <w:t>n</w:t>
      </w:r>
      <w:r w:rsidR="009433E4">
        <w:rPr>
          <w:bCs/>
          <w:spacing w:val="-4"/>
          <w:lang w:val="en-US"/>
        </w:rPr>
        <w:t xml:space="preserve"> </w:t>
      </w:r>
      <w:r w:rsidR="009433E4" w:rsidRPr="00DD189D">
        <w:rPr>
          <w:bCs/>
          <w:spacing w:val="-4"/>
        </w:rPr>
        <w:t>đường sắt đô thị, dự án đường sắt đô thị theo mô hình TOD</w:t>
      </w:r>
      <w:r w:rsidR="009433E4">
        <w:rPr>
          <w:bCs/>
          <w:spacing w:val="-4"/>
          <w:lang w:val="en-US"/>
        </w:rPr>
        <w:t xml:space="preserve"> </w:t>
      </w:r>
      <w:r>
        <w:rPr>
          <w:lang w:val="en-US"/>
        </w:rPr>
        <w:t>trong t</w:t>
      </w:r>
      <w:r w:rsidRPr="00DD189D">
        <w:t xml:space="preserve">rường hợp </w:t>
      </w:r>
      <w:r w:rsidR="00306F41">
        <w:t>không làm tăng tổng mức đầu tư</w:t>
      </w:r>
      <w:r w:rsidR="009433E4">
        <w:rPr>
          <w:lang w:val="en-US"/>
        </w:rPr>
        <w:t xml:space="preserve"> th</w:t>
      </w:r>
      <w:r w:rsidR="009433E4" w:rsidRPr="009433E4">
        <w:rPr>
          <w:lang w:val="en-US"/>
        </w:rPr>
        <w:t>ì</w:t>
      </w:r>
      <w:r w:rsidR="00306F41" w:rsidRPr="00DD189D">
        <w:rPr>
          <w:lang w:val="en-US"/>
        </w:rPr>
        <w:t xml:space="preserve"> </w:t>
      </w:r>
      <w:r w:rsidR="00306F41" w:rsidRPr="00DD189D">
        <w:t>không phải thực hiện thủ tục điều chỉnh dự án</w:t>
      </w:r>
      <w:r>
        <w:rPr>
          <w:lang w:val="en-US"/>
        </w:rPr>
        <w:t>;</w:t>
      </w:r>
    </w:p>
    <w:p w14:paraId="75A89CA1" w14:textId="3C0A712A" w:rsidR="00F2307F" w:rsidRDefault="000076B1" w:rsidP="007801D5">
      <w:pPr>
        <w:spacing w:after="120" w:line="350" w:lineRule="exact"/>
        <w:ind w:firstLine="567"/>
        <w:jc w:val="both"/>
      </w:pPr>
      <w:r>
        <w:rPr>
          <w:lang w:val="en-US"/>
        </w:rPr>
        <w:t>d)</w:t>
      </w:r>
      <w:r w:rsidR="0030613D" w:rsidRPr="00DD189D">
        <w:rPr>
          <w:lang w:val="en-US"/>
        </w:rPr>
        <w:t xml:space="preserve"> </w:t>
      </w:r>
      <w:r w:rsidR="000218CC">
        <w:rPr>
          <w:lang w:val="en-US"/>
        </w:rPr>
        <w:t>Q</w:t>
      </w:r>
      <w:r w:rsidR="0030613D" w:rsidRPr="00DD189D">
        <w:rPr>
          <w:lang w:val="en-US"/>
        </w:rPr>
        <w:t>uyết định</w:t>
      </w:r>
      <w:r w:rsidR="0030613D" w:rsidRPr="00DD189D">
        <w:t xml:space="preserve"> </w:t>
      </w:r>
      <w:r w:rsidR="0030613D" w:rsidRPr="00DD189D">
        <w:rPr>
          <w:lang w:val="en-US"/>
        </w:rPr>
        <w:t>c</w:t>
      </w:r>
      <w:r w:rsidR="00F2307F" w:rsidRPr="00DD189D">
        <w:t>ác công trình đường sắt đô thị (nhà ga, nút giao, cầu, các hạng mục công trình liên qu</w:t>
      </w:r>
      <w:r w:rsidR="00A52725" w:rsidRPr="00DD189D">
        <w:t>an thuộc dự án đường sắt đô thị</w:t>
      </w:r>
      <w:r w:rsidR="00F2307F" w:rsidRPr="00DD189D">
        <w:t>)</w:t>
      </w:r>
      <w:r w:rsidR="0030613D" w:rsidRPr="00DD189D">
        <w:rPr>
          <w:lang w:val="en-US"/>
        </w:rPr>
        <w:t xml:space="preserve"> </w:t>
      </w:r>
      <w:r w:rsidR="00F2307F" w:rsidRPr="00DD189D">
        <w:t>không phải thi tuyển phương án kiến trúc</w:t>
      </w:r>
      <w:r>
        <w:rPr>
          <w:lang w:val="en-US"/>
        </w:rPr>
        <w:t>;</w:t>
      </w:r>
    </w:p>
    <w:p w14:paraId="6F4D5281" w14:textId="57972F20" w:rsidR="000218CC" w:rsidRDefault="000218CC" w:rsidP="007801D5">
      <w:pPr>
        <w:spacing w:after="120" w:line="350" w:lineRule="exact"/>
        <w:ind w:firstLine="567"/>
        <w:jc w:val="both"/>
        <w:rPr>
          <w:lang w:val="en-US"/>
        </w:rPr>
      </w:pPr>
      <w:r w:rsidRPr="000218CC">
        <w:rPr>
          <w:lang w:val="en-US"/>
        </w:rPr>
        <w:t>đ</w:t>
      </w:r>
      <w:r>
        <w:rPr>
          <w:lang w:val="en-US"/>
        </w:rPr>
        <w:t xml:space="preserve">) </w:t>
      </w:r>
      <w:r w:rsidR="00306F41" w:rsidRPr="00306F41">
        <w:rPr>
          <w:lang w:val="en-US"/>
        </w:rPr>
        <w:t>Đ</w:t>
      </w:r>
      <w:r w:rsidRPr="00DD189D">
        <w:t xml:space="preserve">ược </w:t>
      </w:r>
      <w:r w:rsidRPr="00DD189D">
        <w:rPr>
          <w:lang w:val="en-US"/>
        </w:rPr>
        <w:t xml:space="preserve">quyết định việc </w:t>
      </w:r>
      <w:r w:rsidRPr="00DD189D">
        <w:t>áp dụng các hình thức chỉ định thầu</w:t>
      </w:r>
      <w:r w:rsidR="001949F5">
        <w:rPr>
          <w:lang w:val="en-GB"/>
        </w:rPr>
        <w:t xml:space="preserve"> </w:t>
      </w:r>
      <w:r w:rsidRPr="00DD189D">
        <w:rPr>
          <w:lang w:val="en-US"/>
        </w:rPr>
        <w:t xml:space="preserve">đối với việc lựa chọn </w:t>
      </w:r>
      <w:r w:rsidRPr="00DD189D">
        <w:t>nhà thầu tư vấn, phi tư vấn, thi công</w:t>
      </w:r>
      <w:r w:rsidRPr="00DD189D">
        <w:rPr>
          <w:lang w:val="en-US"/>
        </w:rPr>
        <w:t>;</w:t>
      </w:r>
      <w:r w:rsidRPr="00DD189D">
        <w:t xml:space="preserve"> </w:t>
      </w:r>
      <w:r w:rsidRPr="00DD189D">
        <w:rPr>
          <w:lang w:val="en-US"/>
        </w:rPr>
        <w:t>nhà</w:t>
      </w:r>
      <w:r w:rsidRPr="00DD189D">
        <w:t xml:space="preserve"> thầu EPC, chìa khóa trao tay</w:t>
      </w:r>
      <w:r w:rsidRPr="00DD189D">
        <w:rPr>
          <w:lang w:val="en-US"/>
        </w:rPr>
        <w:t>;</w:t>
      </w:r>
      <w:r w:rsidRPr="00DD189D">
        <w:t xml:space="preserve"> </w:t>
      </w:r>
      <w:r w:rsidRPr="00DD189D">
        <w:rPr>
          <w:lang w:val="en-US"/>
        </w:rPr>
        <w:t>n</w:t>
      </w:r>
      <w:r w:rsidRPr="00DD189D">
        <w:t xml:space="preserve">hà đầu tư </w:t>
      </w:r>
      <w:r w:rsidRPr="00DD189D">
        <w:rPr>
          <w:lang w:val="en-US"/>
        </w:rPr>
        <w:t>các d</w:t>
      </w:r>
      <w:r w:rsidRPr="00DD189D">
        <w:t>ự án</w:t>
      </w:r>
      <w:r w:rsidRPr="00DD189D">
        <w:rPr>
          <w:lang w:val="en-US"/>
        </w:rPr>
        <w:t xml:space="preserve"> đường sắt đô thị, dự án đường sắt đô thị theo mô hình TOD</w:t>
      </w:r>
      <w:r w:rsidR="00306F41">
        <w:rPr>
          <w:lang w:val="en-US"/>
        </w:rPr>
        <w:t>;</w:t>
      </w:r>
      <w:r w:rsidRPr="00DD189D">
        <w:t xml:space="preserve"> </w:t>
      </w:r>
      <w:r w:rsidR="00306F41">
        <w:rPr>
          <w:lang w:val="en-US"/>
        </w:rPr>
        <w:t>t</w:t>
      </w:r>
      <w:r w:rsidRPr="00DD189D">
        <w:t>rình tự, thủ tục thực hiện theo quy định của pháp luật về đấu thầu</w:t>
      </w:r>
      <w:r>
        <w:rPr>
          <w:lang w:val="en-US"/>
        </w:rPr>
        <w:t>;</w:t>
      </w:r>
    </w:p>
    <w:p w14:paraId="1DAAFF13" w14:textId="535C6EAE" w:rsidR="000218CC" w:rsidRPr="00666961" w:rsidRDefault="000218CC" w:rsidP="007801D5">
      <w:pPr>
        <w:spacing w:after="120" w:line="350" w:lineRule="exact"/>
        <w:ind w:firstLine="567"/>
        <w:jc w:val="both"/>
        <w:rPr>
          <w:lang w:val="en-US"/>
        </w:rPr>
      </w:pPr>
      <w:r>
        <w:rPr>
          <w:lang w:val="en-US"/>
        </w:rPr>
        <w:t>e) T</w:t>
      </w:r>
      <w:r w:rsidRPr="00DD189D">
        <w:t xml:space="preserve">ách </w:t>
      </w:r>
      <w:r w:rsidRPr="00DD189D">
        <w:rPr>
          <w:lang w:val="en-US"/>
        </w:rPr>
        <w:t>công tác</w:t>
      </w:r>
      <w:r w:rsidRPr="00DD189D">
        <w:t xml:space="preserve"> bồi thường, hỗ trợ, tái định cư thành dự án độc lập</w:t>
      </w:r>
      <w:r>
        <w:rPr>
          <w:lang w:val="en-US"/>
        </w:rPr>
        <w:t xml:space="preserve"> </w:t>
      </w:r>
      <w:r w:rsidR="006C4E67">
        <w:rPr>
          <w:lang w:val="en-US"/>
        </w:rPr>
        <w:t>tr</w:t>
      </w:r>
      <w:r w:rsidR="006C4E67" w:rsidRPr="006C4E67">
        <w:rPr>
          <w:lang w:val="en-US"/>
        </w:rPr>
        <w:t>ê</w:t>
      </w:r>
      <w:r w:rsidR="006C4E67">
        <w:rPr>
          <w:lang w:val="en-US"/>
        </w:rPr>
        <w:t>n c</w:t>
      </w:r>
      <w:r w:rsidR="006C4E67" w:rsidRPr="006C4E67">
        <w:rPr>
          <w:lang w:val="en-US"/>
        </w:rPr>
        <w:t>ơ</w:t>
      </w:r>
      <w:r w:rsidR="006C4E67">
        <w:rPr>
          <w:lang w:val="en-US"/>
        </w:rPr>
        <w:t xml:space="preserve"> s</w:t>
      </w:r>
      <w:r w:rsidR="006C4E67" w:rsidRPr="006C4E67">
        <w:rPr>
          <w:lang w:val="en-US"/>
        </w:rPr>
        <w:t>ở</w:t>
      </w:r>
      <w:r w:rsidRPr="00DD189D">
        <w:t xml:space="preserve"> phương án tuyến</w:t>
      </w:r>
      <w:r w:rsidRPr="00DD189D">
        <w:rPr>
          <w:lang w:val="en-US"/>
        </w:rPr>
        <w:t xml:space="preserve"> công trình</w:t>
      </w:r>
      <w:r w:rsidRPr="00DD189D">
        <w:t>, vị trí công trình trên tuyến đường sắt đô thị</w:t>
      </w:r>
      <w:r w:rsidRPr="00DD189D">
        <w:rPr>
          <w:lang w:val="en-US"/>
        </w:rPr>
        <w:t xml:space="preserve"> đã được cơ quan có thẩm quyền chấp thuận hoặc</w:t>
      </w:r>
      <w:r w:rsidRPr="00DD189D">
        <w:t xml:space="preserve"> quy hoạch khu vực TOD</w:t>
      </w:r>
      <w:r w:rsidRPr="00DD189D">
        <w:rPr>
          <w:lang w:val="en-US"/>
        </w:rPr>
        <w:t xml:space="preserve"> đã được cơ quan có thẩm quyền phê duyệt. Việc </w:t>
      </w:r>
      <w:r w:rsidRPr="00DD189D">
        <w:t xml:space="preserve">lập, thẩm định, quyết định đầu tư dự án bồi thường, hỗ trợ, tái định cư </w:t>
      </w:r>
      <w:r w:rsidRPr="00DD189D">
        <w:rPr>
          <w:lang w:val="en-US"/>
        </w:rPr>
        <w:t>theo quy định của pháp luật</w:t>
      </w:r>
      <w:ins w:id="16" w:author="VKT Vu Kinh te" w:date="2025-02-20T08:27:00Z">
        <w:r w:rsidR="00531857">
          <w:rPr>
            <w:lang w:val="en-US"/>
          </w:rPr>
          <w:t xml:space="preserve"> về</w:t>
        </w:r>
      </w:ins>
      <w:r w:rsidRPr="00DD189D">
        <w:rPr>
          <w:lang w:val="en-US"/>
        </w:rPr>
        <w:t xml:space="preserve"> đầu tư công</w:t>
      </w:r>
      <w:r>
        <w:rPr>
          <w:lang w:val="en-US"/>
        </w:rPr>
        <w:t>.</w:t>
      </w:r>
    </w:p>
    <w:p w14:paraId="2F6C683D" w14:textId="04EDAD94" w:rsidR="000A4F39" w:rsidRPr="00DD189D" w:rsidRDefault="009433E4" w:rsidP="007801D5">
      <w:pPr>
        <w:tabs>
          <w:tab w:val="left" w:pos="7797"/>
        </w:tabs>
        <w:spacing w:after="120" w:line="350" w:lineRule="exact"/>
        <w:ind w:firstLine="567"/>
        <w:jc w:val="both"/>
      </w:pPr>
      <w:r>
        <w:rPr>
          <w:lang w:val="en-US"/>
        </w:rPr>
        <w:t>3</w:t>
      </w:r>
      <w:r w:rsidR="000A4F39" w:rsidRPr="00DD189D">
        <w:t xml:space="preserve">. </w:t>
      </w:r>
      <w:r w:rsidR="00D223CE" w:rsidRPr="00DD189D">
        <w:t xml:space="preserve">Dự án đường sắt đô thị, </w:t>
      </w:r>
      <w:r w:rsidR="006B33E2" w:rsidRPr="00DD189D">
        <w:rPr>
          <w:lang w:val="en-US"/>
        </w:rPr>
        <w:t>công trình</w:t>
      </w:r>
      <w:r w:rsidR="004A288F" w:rsidRPr="00DD189D">
        <w:rPr>
          <w:lang w:val="en-US"/>
        </w:rPr>
        <w:t xml:space="preserve"> đường sắt đô thị </w:t>
      </w:r>
      <w:r w:rsidR="006B33E2" w:rsidRPr="00DD189D">
        <w:rPr>
          <w:lang w:val="en-US"/>
        </w:rPr>
        <w:t>thuộc</w:t>
      </w:r>
      <w:r w:rsidR="004A288F" w:rsidRPr="00DD189D">
        <w:rPr>
          <w:lang w:val="en-US"/>
        </w:rPr>
        <w:t xml:space="preserve"> </w:t>
      </w:r>
      <w:r w:rsidR="00D223CE" w:rsidRPr="00DD189D">
        <w:t>dự án đường sắt đô thị theo mô hình TOD được lập thiết kế kỹ thuật tổng thể (FEED) thay thế cho thiết kế cơ sở trong Báo cáo nghiên cứu khả thi</w:t>
      </w:r>
      <w:r w:rsidR="0007047D" w:rsidRPr="00DD189D">
        <w:rPr>
          <w:lang w:val="en-US"/>
        </w:rPr>
        <w:t>;</w:t>
      </w:r>
      <w:r w:rsidR="00D223CE" w:rsidRPr="00DD189D">
        <w:t xml:space="preserve"> </w:t>
      </w:r>
      <w:r w:rsidR="00F6682A" w:rsidRPr="00DD189D">
        <w:rPr>
          <w:lang w:val="en-US"/>
        </w:rPr>
        <w:t>việ</w:t>
      </w:r>
      <w:r w:rsidR="0007047D" w:rsidRPr="00DD189D">
        <w:rPr>
          <w:lang w:val="en-US"/>
        </w:rPr>
        <w:t>c l</w:t>
      </w:r>
      <w:r w:rsidR="0007047D" w:rsidRPr="00DD189D">
        <w:t xml:space="preserve">ựa </w:t>
      </w:r>
      <w:r w:rsidR="00D223CE" w:rsidRPr="00DD189D">
        <w:t>chọn nhà thầu EPC</w:t>
      </w:r>
      <w:r w:rsidR="002B51F9" w:rsidRPr="00DD189D">
        <w:rPr>
          <w:lang w:val="en-US"/>
        </w:rPr>
        <w:t xml:space="preserve"> được thực hiện</w:t>
      </w:r>
      <w:r w:rsidR="00D223CE" w:rsidRPr="00DD189D">
        <w:t xml:space="preserve"> trên cơ sở dự án đầu tư được phê duyệt</w:t>
      </w:r>
      <w:r w:rsidR="0007047D" w:rsidRPr="00DD189D">
        <w:rPr>
          <w:lang w:val="en-US"/>
        </w:rPr>
        <w:t>;</w:t>
      </w:r>
      <w:r w:rsidR="004112F3" w:rsidRPr="00DD189D">
        <w:t xml:space="preserve"> </w:t>
      </w:r>
      <w:r w:rsidR="00F6682A" w:rsidRPr="00DD189D">
        <w:rPr>
          <w:lang w:val="en-US"/>
        </w:rPr>
        <w:t>c</w:t>
      </w:r>
      <w:r w:rsidR="004112F3" w:rsidRPr="00DD189D">
        <w:t xml:space="preserve">hủ đầu tư được quyết định việc phê duyệt đối với các bước thiết kế </w:t>
      </w:r>
      <w:r w:rsidR="0007047D" w:rsidRPr="00DD189D">
        <w:rPr>
          <w:lang w:val="en-US"/>
        </w:rPr>
        <w:t>sau thiết kế FEED</w:t>
      </w:r>
      <w:r w:rsidR="000A4F39" w:rsidRPr="00DD189D">
        <w:t>.</w:t>
      </w:r>
    </w:p>
    <w:p w14:paraId="559335F9" w14:textId="2D25180E" w:rsidR="00A46866" w:rsidRPr="00DD189D" w:rsidRDefault="009433E4" w:rsidP="007801D5">
      <w:pPr>
        <w:spacing w:after="120" w:line="350" w:lineRule="exact"/>
        <w:ind w:firstLine="567"/>
        <w:jc w:val="both"/>
      </w:pPr>
      <w:r>
        <w:rPr>
          <w:lang w:val="en-US"/>
        </w:rPr>
        <w:t>4</w:t>
      </w:r>
      <w:r w:rsidR="00A46866" w:rsidRPr="00DD189D">
        <w:t>. V</w:t>
      </w:r>
      <w:r w:rsidR="00500DA1">
        <w:rPr>
          <w:lang w:val="en-GB"/>
        </w:rPr>
        <w:t xml:space="preserve">iệc </w:t>
      </w:r>
      <w:r w:rsidR="00A46866" w:rsidRPr="00DD189D">
        <w:t>lập tổng mức đầu tư, dự toán gói thầu</w:t>
      </w:r>
      <w:r w:rsidR="00A32DBE">
        <w:rPr>
          <w:lang w:val="en-GB"/>
        </w:rPr>
        <w:t xml:space="preserve"> được quy định như sau</w:t>
      </w:r>
      <w:r w:rsidR="00A46866" w:rsidRPr="00DD189D">
        <w:t>:</w:t>
      </w:r>
    </w:p>
    <w:p w14:paraId="0B8A873F" w14:textId="14E8DA41" w:rsidR="00A46866" w:rsidRPr="00112334" w:rsidRDefault="00A46866" w:rsidP="007801D5">
      <w:pPr>
        <w:spacing w:after="120" w:line="350" w:lineRule="exact"/>
        <w:ind w:firstLine="567"/>
        <w:jc w:val="both"/>
        <w:rPr>
          <w:spacing w:val="-2"/>
          <w:rPrChange w:id="17" w:author="Ngo Thi Van Anh" w:date="2025-02-24T10:55:00Z">
            <w:rPr/>
          </w:rPrChange>
        </w:rPr>
      </w:pPr>
      <w:r w:rsidRPr="00112334">
        <w:rPr>
          <w:spacing w:val="-2"/>
          <w:rPrChange w:id="18" w:author="Ngo Thi Van Anh" w:date="2025-02-24T10:55:00Z">
            <w:rPr/>
          </w:rPrChange>
        </w:rPr>
        <w:t xml:space="preserve">a) Đối với các hạng mục công việc có nhưng chưa phù hợp hoặc chưa có trong hệ thống định mức, đơn giá xây dựng, vận hành và bảo trì công trình được cấp có thẩm quyền ban hành, </w:t>
      </w:r>
      <w:r w:rsidR="00236744" w:rsidRPr="00112334">
        <w:rPr>
          <w:bCs/>
          <w:spacing w:val="-2"/>
          <w:rPrChange w:id="19" w:author="Ngo Thi Van Anh" w:date="2025-02-24T10:55:00Z">
            <w:rPr>
              <w:bCs/>
            </w:rPr>
          </w:rPrChange>
        </w:rPr>
        <w:t>dự án đường sắt đô thị,</w:t>
      </w:r>
      <w:r w:rsidR="00275D42" w:rsidRPr="00112334">
        <w:rPr>
          <w:bCs/>
          <w:spacing w:val="-2"/>
          <w:lang w:val="en-US"/>
          <w:rPrChange w:id="20" w:author="Ngo Thi Van Anh" w:date="2025-02-24T10:55:00Z">
            <w:rPr>
              <w:bCs/>
              <w:lang w:val="en-US"/>
            </w:rPr>
          </w:rPrChange>
        </w:rPr>
        <w:t xml:space="preserve"> </w:t>
      </w:r>
      <w:bookmarkStart w:id="21" w:name="_Hlk190361902"/>
      <w:r w:rsidR="002C5741" w:rsidRPr="00112334">
        <w:rPr>
          <w:bCs/>
          <w:spacing w:val="-2"/>
          <w:lang w:val="en-US"/>
          <w:rPrChange w:id="22" w:author="Ngo Thi Van Anh" w:date="2025-02-24T10:55:00Z">
            <w:rPr>
              <w:bCs/>
              <w:lang w:val="en-US"/>
            </w:rPr>
          </w:rPrChange>
        </w:rPr>
        <w:t>công trình</w:t>
      </w:r>
      <w:r w:rsidR="00275D42" w:rsidRPr="00112334">
        <w:rPr>
          <w:bCs/>
          <w:spacing w:val="-2"/>
          <w:lang w:val="en-US"/>
          <w:rPrChange w:id="23" w:author="Ngo Thi Van Anh" w:date="2025-02-24T10:55:00Z">
            <w:rPr>
              <w:bCs/>
              <w:lang w:val="en-US"/>
            </w:rPr>
          </w:rPrChange>
        </w:rPr>
        <w:t xml:space="preserve"> đường sắt đô thị</w:t>
      </w:r>
      <w:r w:rsidR="00E70BBF" w:rsidRPr="00112334">
        <w:rPr>
          <w:bCs/>
          <w:spacing w:val="-2"/>
          <w:lang w:val="en-US"/>
          <w:rPrChange w:id="24" w:author="Ngo Thi Van Anh" w:date="2025-02-24T10:55:00Z">
            <w:rPr>
              <w:bCs/>
              <w:lang w:val="en-US"/>
            </w:rPr>
          </w:rPrChange>
        </w:rPr>
        <w:t xml:space="preserve"> </w:t>
      </w:r>
      <w:r w:rsidR="002C5741" w:rsidRPr="00112334">
        <w:rPr>
          <w:bCs/>
          <w:spacing w:val="-2"/>
          <w:lang w:val="en-US"/>
          <w:rPrChange w:id="25" w:author="Ngo Thi Van Anh" w:date="2025-02-24T10:55:00Z">
            <w:rPr>
              <w:bCs/>
              <w:lang w:val="en-US"/>
            </w:rPr>
          </w:rPrChange>
        </w:rPr>
        <w:t>thuộc</w:t>
      </w:r>
      <w:r w:rsidR="00236744" w:rsidRPr="00112334">
        <w:rPr>
          <w:bCs/>
          <w:spacing w:val="-2"/>
          <w:rPrChange w:id="26" w:author="Ngo Thi Van Anh" w:date="2025-02-24T10:55:00Z">
            <w:rPr>
              <w:bCs/>
            </w:rPr>
          </w:rPrChange>
        </w:rPr>
        <w:t xml:space="preserve"> dự án đường sắt đô thị theo mô hình TOD</w:t>
      </w:r>
      <w:bookmarkEnd w:id="21"/>
      <w:r w:rsidR="00236744" w:rsidRPr="00112334">
        <w:rPr>
          <w:bCs/>
          <w:spacing w:val="-2"/>
          <w:lang w:val="en-US"/>
          <w:rPrChange w:id="27" w:author="Ngo Thi Van Anh" w:date="2025-02-24T10:55:00Z">
            <w:rPr>
              <w:bCs/>
              <w:lang w:val="en-US"/>
            </w:rPr>
          </w:rPrChange>
        </w:rPr>
        <w:t xml:space="preserve"> </w:t>
      </w:r>
      <w:r w:rsidRPr="00112334">
        <w:rPr>
          <w:spacing w:val="-2"/>
          <w:rPrChange w:id="28" w:author="Ngo Thi Van Anh" w:date="2025-02-24T10:55:00Z">
            <w:rPr/>
          </w:rPrChange>
        </w:rPr>
        <w:t>được áp dụng hệ thống định mức,</w:t>
      </w:r>
      <w:r w:rsidR="00A767FB" w:rsidRPr="00112334">
        <w:rPr>
          <w:spacing w:val="-2"/>
          <w:lang w:val="en-US"/>
          <w:rPrChange w:id="29" w:author="Ngo Thi Van Anh" w:date="2025-02-24T10:55:00Z">
            <w:rPr>
              <w:lang w:val="en-US"/>
            </w:rPr>
          </w:rPrChange>
        </w:rPr>
        <w:t xml:space="preserve"> đơn</w:t>
      </w:r>
      <w:r w:rsidRPr="00112334">
        <w:rPr>
          <w:spacing w:val="-2"/>
          <w:rPrChange w:id="30" w:author="Ngo Thi Van Anh" w:date="2025-02-24T10:55:00Z">
            <w:rPr/>
          </w:rPrChange>
        </w:rPr>
        <w:t xml:space="preserve"> giá xây dựng</w:t>
      </w:r>
      <w:r w:rsidR="00AC2D96" w:rsidRPr="00112334">
        <w:rPr>
          <w:spacing w:val="-2"/>
          <w:lang w:val="en-US"/>
          <w:rPrChange w:id="31" w:author="Ngo Thi Van Anh" w:date="2025-02-24T10:55:00Z">
            <w:rPr>
              <w:lang w:val="en-US"/>
            </w:rPr>
          </w:rPrChange>
        </w:rPr>
        <w:t xml:space="preserve">, </w:t>
      </w:r>
      <w:r w:rsidR="00AC2D96" w:rsidRPr="00112334">
        <w:rPr>
          <w:spacing w:val="-2"/>
          <w:rPrChange w:id="32" w:author="Ngo Thi Van Anh" w:date="2025-02-24T10:55:00Z">
            <w:rPr/>
          </w:rPrChange>
        </w:rPr>
        <w:t>vận hành và bảo trì</w:t>
      </w:r>
      <w:r w:rsidRPr="00112334">
        <w:rPr>
          <w:spacing w:val="-2"/>
          <w:rPrChange w:id="33" w:author="Ngo Thi Van Anh" w:date="2025-02-24T10:55:00Z">
            <w:rPr/>
          </w:rPrChange>
        </w:rPr>
        <w:t xml:space="preserve"> </w:t>
      </w:r>
      <w:r w:rsidR="001419E1" w:rsidRPr="00112334">
        <w:rPr>
          <w:spacing w:val="-2"/>
          <w:lang w:val="en-US"/>
          <w:rPrChange w:id="34" w:author="Ngo Thi Van Anh" w:date="2025-02-24T10:55:00Z">
            <w:rPr>
              <w:lang w:val="en-US"/>
            </w:rPr>
          </w:rPrChange>
        </w:rPr>
        <w:t>do các tổ chức quốc tế công bố hoặc của dự án đường sắt</w:t>
      </w:r>
      <w:r w:rsidR="005F16E3" w:rsidRPr="00112334">
        <w:rPr>
          <w:spacing w:val="-2"/>
          <w:lang w:val="en-US"/>
          <w:rPrChange w:id="35" w:author="Ngo Thi Van Anh" w:date="2025-02-24T10:55:00Z">
            <w:rPr>
              <w:lang w:val="en-US"/>
            </w:rPr>
          </w:rPrChange>
        </w:rPr>
        <w:t xml:space="preserve"> đô thị</w:t>
      </w:r>
      <w:r w:rsidR="001419E1" w:rsidRPr="00112334">
        <w:rPr>
          <w:spacing w:val="-2"/>
          <w:lang w:val="en-US"/>
          <w:rPrChange w:id="36" w:author="Ngo Thi Van Anh" w:date="2025-02-24T10:55:00Z">
            <w:rPr>
              <w:lang w:val="en-US"/>
            </w:rPr>
          </w:rPrChange>
        </w:rPr>
        <w:t xml:space="preserve"> tương tự </w:t>
      </w:r>
      <w:r w:rsidRPr="00112334">
        <w:rPr>
          <w:spacing w:val="-2"/>
          <w:rPrChange w:id="37" w:author="Ngo Thi Van Anh" w:date="2025-02-24T10:55:00Z">
            <w:rPr/>
          </w:rPrChange>
        </w:rPr>
        <w:t>trên thế giới và được quy đổi về thời điểm tính toán;</w:t>
      </w:r>
    </w:p>
    <w:p w14:paraId="5C73440B" w14:textId="45DB468F" w:rsidR="00A46866" w:rsidRPr="00DD189D" w:rsidRDefault="00A46866" w:rsidP="007801D5">
      <w:pPr>
        <w:spacing w:after="120" w:line="350" w:lineRule="exact"/>
        <w:ind w:firstLine="567"/>
        <w:jc w:val="both"/>
      </w:pPr>
      <w:r w:rsidRPr="00DD189D">
        <w:t>b) Đối với hạng mục không thể xác định chi phí theo</w:t>
      </w:r>
      <w:ins w:id="38" w:author="VKT Vu Kinh te" w:date="2025-02-20T08:27:00Z">
        <w:r w:rsidR="00531857">
          <w:rPr>
            <w:lang w:val="en-US"/>
          </w:rPr>
          <w:t xml:space="preserve"> quy định tại</w:t>
        </w:r>
      </w:ins>
      <w:r w:rsidRPr="00DD189D">
        <w:t xml:space="preserve"> điểm a khoản này được </w:t>
      </w:r>
      <w:del w:id="39" w:author="Ngo Thi Van Anh" w:date="2025-02-24T10:56:00Z">
        <w:r w:rsidRPr="00DD189D" w:rsidDel="00112334">
          <w:delText xml:space="preserve">phép </w:delText>
        </w:r>
      </w:del>
      <w:r w:rsidRPr="00DD189D">
        <w:t>xác định chi phí theo suất vốn đầu tư của dự án đường sắt</w:t>
      </w:r>
      <w:r w:rsidR="00AA5850" w:rsidRPr="00DD189D">
        <w:rPr>
          <w:lang w:val="en-US"/>
        </w:rPr>
        <w:t xml:space="preserve"> đô thị</w:t>
      </w:r>
      <w:r w:rsidRPr="00DD189D">
        <w:t xml:space="preserve"> tương tự trên thế giới và được quy đổi về thời điểm tính toán;</w:t>
      </w:r>
    </w:p>
    <w:p w14:paraId="4D0630C3" w14:textId="082EAFF3" w:rsidR="00A46866" w:rsidRPr="00DD189D" w:rsidRDefault="00A46866" w:rsidP="007801D5">
      <w:pPr>
        <w:spacing w:after="120" w:line="350" w:lineRule="exact"/>
        <w:ind w:firstLine="567"/>
        <w:jc w:val="both"/>
      </w:pPr>
      <w:r w:rsidRPr="00DD189D">
        <w:t>c) Đối với các khoản mục chi phí chưa được quy định trong pháp luật Việt Nam hoặc đã có quy định trong pháp luật Việt Nam nhưng chưa phù hợp với các dự án đường sắt</w:t>
      </w:r>
      <w:r w:rsidR="005E53FC" w:rsidRPr="00DD189D">
        <w:rPr>
          <w:lang w:val="en-US"/>
        </w:rPr>
        <w:t xml:space="preserve"> đô thị</w:t>
      </w:r>
      <w:r w:rsidRPr="00DD189D">
        <w:t xml:space="preserve"> có tính chất, điều kiện triển khai tương tự</w:t>
      </w:r>
      <w:del w:id="40" w:author="Ngo Thi Van Anh" w:date="2025-02-24T10:56:00Z">
        <w:r w:rsidRPr="00DD189D" w:rsidDel="00112334">
          <w:delText>,</w:delText>
        </w:r>
      </w:del>
      <w:r w:rsidRPr="00DD189D">
        <w:t xml:space="preserve"> được áp dụng các khoản mục chi phí như dự án đường sắt </w:t>
      </w:r>
      <w:r w:rsidR="003F3B3F" w:rsidRPr="00DD189D">
        <w:rPr>
          <w:lang w:val="en-US"/>
        </w:rPr>
        <w:t xml:space="preserve">đô thị </w:t>
      </w:r>
      <w:r w:rsidRPr="00DD189D">
        <w:t>có tính chất, điều kiện triển khai tương tự trên thế giới.</w:t>
      </w:r>
    </w:p>
    <w:p w14:paraId="243CBC40" w14:textId="1A9C6D47" w:rsidR="00850048" w:rsidRPr="00DD189D" w:rsidRDefault="00A66EB5">
      <w:pPr>
        <w:spacing w:after="120" w:line="350" w:lineRule="exact"/>
        <w:ind w:firstLine="567"/>
        <w:jc w:val="both"/>
      </w:pPr>
      <w:r>
        <w:rPr>
          <w:lang w:val="en-US"/>
        </w:rPr>
        <w:lastRenderedPageBreak/>
        <w:t xml:space="preserve">5. </w:t>
      </w:r>
      <w:r w:rsidR="00853D3E" w:rsidRPr="00DD189D">
        <w:rPr>
          <w:lang w:val="en-US"/>
        </w:rPr>
        <w:t>Tập đoàn Điện lực Việt Nam</w:t>
      </w:r>
      <w:r w:rsidR="00A46866" w:rsidRPr="00DD189D">
        <w:t xml:space="preserve"> </w:t>
      </w:r>
      <w:r w:rsidR="00557754">
        <w:rPr>
          <w:lang w:val="en-GB"/>
        </w:rPr>
        <w:t xml:space="preserve">chịu trách nhiệm </w:t>
      </w:r>
      <w:r w:rsidR="00A46866" w:rsidRPr="00DD189D">
        <w:t>tổ chức thực hiện công tác di dời công trình điện có điện áp từ 110KV trở lên</w:t>
      </w:r>
      <w:r w:rsidR="000820E6">
        <w:rPr>
          <w:lang w:val="en-US"/>
        </w:rPr>
        <w:t xml:space="preserve"> ph</w:t>
      </w:r>
      <w:r w:rsidR="000820E6" w:rsidRPr="000820E6">
        <w:rPr>
          <w:lang w:val="en-US"/>
        </w:rPr>
        <w:t>ục</w:t>
      </w:r>
      <w:r w:rsidR="000820E6">
        <w:rPr>
          <w:lang w:val="en-US"/>
        </w:rPr>
        <w:t xml:space="preserve"> v</w:t>
      </w:r>
      <w:r w:rsidR="000820E6" w:rsidRPr="000820E6">
        <w:rPr>
          <w:lang w:val="en-US"/>
        </w:rPr>
        <w:t>ụ</w:t>
      </w:r>
      <w:r w:rsidR="000820E6">
        <w:rPr>
          <w:lang w:val="en-US"/>
        </w:rPr>
        <w:t xml:space="preserve"> </w:t>
      </w:r>
      <w:r w:rsidR="000820E6" w:rsidRPr="00DD189D">
        <w:t>công tác</w:t>
      </w:r>
      <w:r w:rsidR="000820E6">
        <w:rPr>
          <w:lang w:val="en-US"/>
        </w:rPr>
        <w:t xml:space="preserve"> thu h</w:t>
      </w:r>
      <w:r w:rsidR="000820E6" w:rsidRPr="000820E6">
        <w:rPr>
          <w:lang w:val="en-US"/>
        </w:rPr>
        <w:t>ồi</w:t>
      </w:r>
      <w:r w:rsidR="000820E6">
        <w:rPr>
          <w:lang w:val="en-US"/>
        </w:rPr>
        <w:t xml:space="preserve"> đ</w:t>
      </w:r>
      <w:r w:rsidR="000820E6" w:rsidRPr="000820E6">
        <w:rPr>
          <w:lang w:val="en-US"/>
        </w:rPr>
        <w:t>ấ</w:t>
      </w:r>
      <w:r w:rsidR="000820E6">
        <w:rPr>
          <w:lang w:val="en-US"/>
        </w:rPr>
        <w:t>t,</w:t>
      </w:r>
      <w:r w:rsidR="000820E6" w:rsidRPr="00DD189D">
        <w:t xml:space="preserve"> bồi thường, hỗ trợ, tái định cư</w:t>
      </w:r>
      <w:r w:rsidR="00A46866" w:rsidRPr="00DD189D">
        <w:t>.</w:t>
      </w:r>
    </w:p>
    <w:p w14:paraId="0A56A4FF" w14:textId="19309881" w:rsidR="00A46866" w:rsidRPr="00DD189D" w:rsidRDefault="00A46866" w:rsidP="007801D5">
      <w:pPr>
        <w:shd w:val="clear" w:color="auto" w:fill="FFFFFF"/>
        <w:spacing w:after="120" w:line="340" w:lineRule="exact"/>
        <w:ind w:firstLine="567"/>
        <w:jc w:val="both"/>
        <w:rPr>
          <w:b/>
        </w:rPr>
      </w:pPr>
      <w:r w:rsidRPr="00DD189D">
        <w:rPr>
          <w:b/>
        </w:rPr>
        <w:t xml:space="preserve">Điều 6. Về phát triển </w:t>
      </w:r>
      <w:r w:rsidR="00AB6120" w:rsidRPr="00DD189D">
        <w:rPr>
          <w:b/>
          <w:lang w:val="en-US"/>
        </w:rPr>
        <w:t xml:space="preserve">đô thị </w:t>
      </w:r>
      <w:r w:rsidRPr="00DD189D">
        <w:rPr>
          <w:b/>
        </w:rPr>
        <w:t>theo mô hình TOD</w:t>
      </w:r>
    </w:p>
    <w:p w14:paraId="7826A179" w14:textId="03188D68" w:rsidR="00B714A5" w:rsidRPr="00DD189D" w:rsidRDefault="00B714A5" w:rsidP="007801D5">
      <w:pPr>
        <w:spacing w:after="120" w:line="340" w:lineRule="exact"/>
        <w:ind w:firstLine="567"/>
        <w:jc w:val="both"/>
      </w:pPr>
      <w:r w:rsidRPr="00DD189D">
        <w:t xml:space="preserve">1. </w:t>
      </w:r>
      <w:r w:rsidR="00500DA1">
        <w:rPr>
          <w:lang w:val="en-GB"/>
        </w:rPr>
        <w:t>Việc</w:t>
      </w:r>
      <w:r w:rsidRPr="00DD189D">
        <w:t xml:space="preserve"> lập, thẩm định, phê duyệt, điều chỉnh</w:t>
      </w:r>
      <w:r w:rsidR="00A60D81" w:rsidRPr="00DD189D">
        <w:rPr>
          <w:lang w:val="en-US"/>
        </w:rPr>
        <w:t xml:space="preserve"> </w:t>
      </w:r>
      <w:r w:rsidR="00A60D81" w:rsidRPr="00DD189D">
        <w:t>phương án tuyến công trình, vị trí công trình trên tuyến đường sắt đô thị,</w:t>
      </w:r>
      <w:r w:rsidRPr="00DD189D">
        <w:t xml:space="preserve"> quy hoạch khu vực TOD</w:t>
      </w:r>
      <w:r w:rsidR="000301B3">
        <w:rPr>
          <w:lang w:val="en-GB"/>
        </w:rPr>
        <w:t xml:space="preserve"> được quy định như sau</w:t>
      </w:r>
      <w:r w:rsidRPr="00DD189D">
        <w:t>:</w:t>
      </w:r>
    </w:p>
    <w:p w14:paraId="7D0DA945" w14:textId="5E61A690" w:rsidR="00B714A5" w:rsidRPr="00DD189D" w:rsidRDefault="00B714A5" w:rsidP="007801D5">
      <w:pPr>
        <w:spacing w:after="120" w:line="340" w:lineRule="exact"/>
        <w:ind w:firstLine="567"/>
        <w:jc w:val="both"/>
      </w:pPr>
      <w:r w:rsidRPr="00DD189D">
        <w:t>a) Ủy ban nhân dân Thành phố tổ chức lập,</w:t>
      </w:r>
      <w:r w:rsidR="003F6898" w:rsidRPr="00DD189D">
        <w:rPr>
          <w:lang w:val="en-US"/>
        </w:rPr>
        <w:t xml:space="preserve"> thẩm định, phê duyệt,</w:t>
      </w:r>
      <w:r w:rsidRPr="00DD189D">
        <w:t xml:space="preserve"> điều chỉnh </w:t>
      </w:r>
      <w:r w:rsidR="00C532E7" w:rsidRPr="00DD189D">
        <w:t>phương án tuyến công trình, vị trí công trình trên tuyến đường sắt đô thị,</w:t>
      </w:r>
      <w:r w:rsidR="00C532E7" w:rsidRPr="00DD189D">
        <w:rPr>
          <w:lang w:val="en-US"/>
        </w:rPr>
        <w:t xml:space="preserve"> </w:t>
      </w:r>
      <w:r w:rsidRPr="00DD189D">
        <w:t>quy hoạch khu vực TOD để xác định vị trí, ranh giới, diện tích đất thu hồi. Trong khu vực TOD, Ủy ban nhân dân Thành phố được quyết định các chỉ tiêu kinh tế</w:t>
      </w:r>
      <w:r w:rsidR="00A94E26" w:rsidRPr="00DD189D">
        <w:rPr>
          <w:lang w:val="en-US"/>
        </w:rPr>
        <w:t xml:space="preserve"> </w:t>
      </w:r>
      <w:r w:rsidRPr="00DD189D">
        <w:t>-</w:t>
      </w:r>
      <w:r w:rsidR="00A94E26" w:rsidRPr="00DD189D">
        <w:rPr>
          <w:lang w:val="en-US"/>
        </w:rPr>
        <w:t xml:space="preserve"> </w:t>
      </w:r>
      <w:r w:rsidRPr="00DD189D">
        <w:t xml:space="preserve">kỹ </w:t>
      </w:r>
      <w:r w:rsidR="005C060F" w:rsidRPr="00DD189D">
        <w:t>thu</w:t>
      </w:r>
      <w:r w:rsidR="005C060F">
        <w:rPr>
          <w:lang w:val="en-GB"/>
        </w:rPr>
        <w:t>ậ</w:t>
      </w:r>
      <w:r w:rsidR="005C060F" w:rsidRPr="00DD189D">
        <w:t>t</w:t>
      </w:r>
      <w:r w:rsidRPr="00DD189D">
        <w:t xml:space="preserve">, chỉ tiêu sử dụng đất quy hoạch khác với quy định tại quy chuẩn kỹ thuật quốc gia </w:t>
      </w:r>
      <w:r w:rsidR="002C26BC" w:rsidRPr="00DD189D">
        <w:rPr>
          <w:lang w:val="en-US"/>
        </w:rPr>
        <w:t xml:space="preserve">về quy hoạch đô thị và nông thôn </w:t>
      </w:r>
      <w:r w:rsidRPr="00DD189D">
        <w:t>nhưng phải bảo đảm đáp ứng về hệ thống hạ tầng kỹ thuật, hạ tầng xã hội; được điều chỉnh chức năng sử dụng các khu đất trong khu vực TOD để khai thác quỹ đất và giá trị tăng thêm từ đất, phát triển các tuyến đường sắt đô thị, phát triển đô thị trong khu vực TOD</w:t>
      </w:r>
      <w:r w:rsidR="00073819" w:rsidRPr="00DD189D">
        <w:rPr>
          <w:lang w:val="en-GB"/>
        </w:rPr>
        <w:t>;</w:t>
      </w:r>
    </w:p>
    <w:p w14:paraId="101D8B75" w14:textId="2EC87EA8" w:rsidR="00CA3F26" w:rsidRPr="007801D5" w:rsidRDefault="00B714A5" w:rsidP="007801D5">
      <w:pPr>
        <w:spacing w:after="120" w:line="340" w:lineRule="exact"/>
        <w:ind w:firstLine="567"/>
        <w:jc w:val="both"/>
        <w:rPr>
          <w:lang w:val="en-US"/>
        </w:rPr>
      </w:pPr>
      <w:r w:rsidRPr="00DD189D">
        <w:t xml:space="preserve">b) Khi lập, </w:t>
      </w:r>
      <w:r w:rsidR="00871C65">
        <w:rPr>
          <w:lang w:val="en-US"/>
        </w:rPr>
        <w:t>th</w:t>
      </w:r>
      <w:r w:rsidR="00871C65" w:rsidRPr="00871C65">
        <w:rPr>
          <w:lang w:val="en-US"/>
        </w:rPr>
        <w:t>ẩm</w:t>
      </w:r>
      <w:r w:rsidR="00871C65">
        <w:rPr>
          <w:lang w:val="en-US"/>
        </w:rPr>
        <w:t xml:space="preserve"> </w:t>
      </w:r>
      <w:r w:rsidR="00871C65" w:rsidRPr="00871C65">
        <w:rPr>
          <w:lang w:val="en-US"/>
        </w:rPr>
        <w:t>định</w:t>
      </w:r>
      <w:r w:rsidR="00871C65">
        <w:rPr>
          <w:lang w:val="en-US"/>
        </w:rPr>
        <w:t>, ph</w:t>
      </w:r>
      <w:r w:rsidR="00871C65" w:rsidRPr="00871C65">
        <w:rPr>
          <w:lang w:val="en-US"/>
        </w:rPr>
        <w:t>ê</w:t>
      </w:r>
      <w:r w:rsidR="00871C65">
        <w:rPr>
          <w:lang w:val="en-US"/>
        </w:rPr>
        <w:t xml:space="preserve"> duy</w:t>
      </w:r>
      <w:r w:rsidR="00871C65" w:rsidRPr="00871C65">
        <w:rPr>
          <w:lang w:val="en-US"/>
        </w:rPr>
        <w:t>ệt</w:t>
      </w:r>
      <w:r w:rsidR="00871C65">
        <w:rPr>
          <w:lang w:val="en-US"/>
        </w:rPr>
        <w:t xml:space="preserve">, </w:t>
      </w:r>
      <w:r w:rsidRPr="00DD189D">
        <w:t>điều chỉnh phương án tuyến công trình, vị trí công trình trên tuyến đường sắt đô thị, quy hoạch khu vực TOD, Ủy ban nhân dân Thành phố</w:t>
      </w:r>
      <w:r w:rsidRPr="00DD189D">
        <w:rPr>
          <w:lang w:val="en-US"/>
        </w:rPr>
        <w:t xml:space="preserve"> được</w:t>
      </w:r>
      <w:r w:rsidRPr="00DD189D">
        <w:t xml:space="preserve"> quyết định các </w:t>
      </w:r>
      <w:r w:rsidRPr="00DD189D">
        <w:rPr>
          <w:lang w:val="en-US"/>
        </w:rPr>
        <w:t>nội dung</w:t>
      </w:r>
      <w:r w:rsidRPr="00DD189D">
        <w:t xml:space="preserve"> khác với quy hoạch đô thị và nông thôn, quy hoạch sử dụng đất, kế hoạch sử dụng đất đã được </w:t>
      </w:r>
      <w:r w:rsidR="009E098B" w:rsidRPr="00DD189D">
        <w:rPr>
          <w:lang w:val="en-US"/>
        </w:rPr>
        <w:t>cơ quan</w:t>
      </w:r>
      <w:r w:rsidRPr="00DD189D">
        <w:t xml:space="preserve"> có thẩm quyền phê duyệt</w:t>
      </w:r>
      <w:r w:rsidR="003D57D2" w:rsidRPr="00DD189D">
        <w:rPr>
          <w:lang w:val="en-US"/>
        </w:rPr>
        <w:t xml:space="preserve"> </w:t>
      </w:r>
      <w:r w:rsidR="003D57D2" w:rsidRPr="00DD189D">
        <w:rPr>
          <w:lang w:val="pt-BR"/>
        </w:rPr>
        <w:t>mà không phải thực hiện thủ tục điều chỉnh</w:t>
      </w:r>
      <w:r w:rsidR="00C532E7" w:rsidRPr="00DD189D">
        <w:rPr>
          <w:lang w:val="pt-BR"/>
        </w:rPr>
        <w:t xml:space="preserve"> kế hoạch sử dụng đất và</w:t>
      </w:r>
      <w:r w:rsidR="003D57D2" w:rsidRPr="00DD189D">
        <w:rPr>
          <w:lang w:val="pt-BR"/>
        </w:rPr>
        <w:t xml:space="preserve"> các quy hoạch có liên quan</w:t>
      </w:r>
      <w:r w:rsidRPr="00DD189D">
        <w:t xml:space="preserve">. </w:t>
      </w:r>
      <w:r w:rsidR="003D57D2" w:rsidRPr="00DD189D">
        <w:rPr>
          <w:lang w:val="pt-BR"/>
        </w:rPr>
        <w:t xml:space="preserve">Sau khi </w:t>
      </w:r>
      <w:r w:rsidR="003D57D2" w:rsidRPr="00DD189D">
        <w:t>phương án tuyến công trình, vị trí công trình trên tuyến đường sắt đô thị, quy hoạch khu vực TOD</w:t>
      </w:r>
      <w:r w:rsidR="003D57D2" w:rsidRPr="00DD189D">
        <w:rPr>
          <w:lang w:val="pt-BR"/>
        </w:rPr>
        <w:t xml:space="preserve"> được phê duyệt,</w:t>
      </w:r>
      <w:r w:rsidR="00344689" w:rsidRPr="00DD189D">
        <w:rPr>
          <w:lang w:val="pt-BR"/>
        </w:rPr>
        <w:t xml:space="preserve"> kế hoạch sử dụng đất,</w:t>
      </w:r>
      <w:r w:rsidR="003D57D2" w:rsidRPr="00DD189D">
        <w:rPr>
          <w:lang w:val="pt-BR"/>
        </w:rPr>
        <w:t xml:space="preserve"> </w:t>
      </w:r>
      <w:r w:rsidR="006A3768" w:rsidRPr="00DD189D">
        <w:rPr>
          <w:lang w:val="pt-BR"/>
        </w:rPr>
        <w:t xml:space="preserve">các </w:t>
      </w:r>
      <w:r w:rsidR="003D57D2" w:rsidRPr="00DD189D">
        <w:rPr>
          <w:lang w:val="pt-BR"/>
        </w:rPr>
        <w:t>quy hoạch</w:t>
      </w:r>
      <w:r w:rsidR="006A3768" w:rsidRPr="00DD189D">
        <w:rPr>
          <w:lang w:val="pt-BR"/>
        </w:rPr>
        <w:t xml:space="preserve"> khác có liên quan</w:t>
      </w:r>
      <w:r w:rsidR="003D57D2" w:rsidRPr="00DD189D">
        <w:rPr>
          <w:lang w:val="pt-BR"/>
        </w:rPr>
        <w:t xml:space="preserve"> phải</w:t>
      </w:r>
      <w:r w:rsidR="006A3768" w:rsidRPr="00DD189D">
        <w:rPr>
          <w:lang w:val="pt-BR"/>
        </w:rPr>
        <w:t xml:space="preserve"> được</w:t>
      </w:r>
      <w:r w:rsidR="003D57D2" w:rsidRPr="00DD189D">
        <w:rPr>
          <w:lang w:val="pt-BR"/>
        </w:rPr>
        <w:t xml:space="preserve"> kịp thời rà soát, điều chỉnh</w:t>
      </w:r>
      <w:r w:rsidR="00344689" w:rsidRPr="00DD189D">
        <w:rPr>
          <w:lang w:val="pt-BR"/>
        </w:rPr>
        <w:t>, cập nhật và công bố</w:t>
      </w:r>
      <w:r w:rsidR="003D57D2" w:rsidRPr="00DD189D">
        <w:rPr>
          <w:lang w:val="pt-BR"/>
        </w:rPr>
        <w:t>.</w:t>
      </w:r>
    </w:p>
    <w:p w14:paraId="47C6601F" w14:textId="1E89CFF2" w:rsidR="00B714A5" w:rsidRPr="00DD189D" w:rsidRDefault="00B714A5" w:rsidP="007801D5">
      <w:pPr>
        <w:spacing w:after="120" w:line="340" w:lineRule="exact"/>
        <w:ind w:firstLine="567"/>
        <w:jc w:val="both"/>
      </w:pPr>
      <w:r w:rsidRPr="008D150D">
        <w:t>2. Căn cứ quy hoạch khu vực TOD</w:t>
      </w:r>
      <w:r w:rsidR="00290C71" w:rsidRPr="008D150D">
        <w:rPr>
          <w:lang w:val="en-US"/>
        </w:rPr>
        <w:t xml:space="preserve"> được phê duyệt</w:t>
      </w:r>
      <w:r w:rsidRPr="008D150D">
        <w:t>, Ủy ban nhân dân Thành phố được quyết định việc chuyển nhượng chỉ</w:t>
      </w:r>
      <w:r w:rsidRPr="00DD189D">
        <w:t xml:space="preserve"> tiêu</w:t>
      </w:r>
      <w:r w:rsidR="00AF79ED" w:rsidRPr="00DD189D">
        <w:rPr>
          <w:lang w:val="en-US"/>
        </w:rPr>
        <w:t xml:space="preserve"> sử dụng đất</w:t>
      </w:r>
      <w:r w:rsidRPr="00DD189D">
        <w:t xml:space="preserve"> quy hoạch giữa các </w:t>
      </w:r>
      <w:r w:rsidRPr="00DD189D">
        <w:rPr>
          <w:bCs/>
        </w:rPr>
        <w:t>dự án</w:t>
      </w:r>
      <w:r w:rsidRPr="00DD189D">
        <w:t xml:space="preserve">, công trình trong khu vực TOD. </w:t>
      </w:r>
    </w:p>
    <w:p w14:paraId="20625E6E" w14:textId="4409BE70" w:rsidR="00B714A5" w:rsidRPr="007801D5" w:rsidRDefault="00B714A5" w:rsidP="007801D5">
      <w:pPr>
        <w:spacing w:after="120" w:line="340" w:lineRule="exact"/>
        <w:ind w:firstLine="567"/>
        <w:jc w:val="both"/>
        <w:rPr>
          <w:spacing w:val="4"/>
          <w:lang w:val="en-US"/>
        </w:rPr>
      </w:pPr>
      <w:r w:rsidRPr="00DD189D">
        <w:rPr>
          <w:spacing w:val="4"/>
        </w:rPr>
        <w:t>3. Hội đồng nhân dân Thành phố quy định</w:t>
      </w:r>
      <w:r w:rsidR="00BF7FB4" w:rsidRPr="00DD189D">
        <w:rPr>
          <w:spacing w:val="4"/>
          <w:lang w:val="en-US"/>
        </w:rPr>
        <w:t xml:space="preserve"> chi tiết</w:t>
      </w:r>
      <w:r w:rsidRPr="00DD189D">
        <w:rPr>
          <w:spacing w:val="4"/>
        </w:rPr>
        <w:t xml:space="preserve"> </w:t>
      </w:r>
      <w:r w:rsidR="00BF7FB4" w:rsidRPr="00DD189D">
        <w:rPr>
          <w:spacing w:val="4"/>
          <w:lang w:val="en-US"/>
        </w:rPr>
        <w:t>Điều này</w:t>
      </w:r>
      <w:r w:rsidRPr="00DD189D">
        <w:rPr>
          <w:spacing w:val="4"/>
        </w:rPr>
        <w:t>.</w:t>
      </w:r>
    </w:p>
    <w:p w14:paraId="05F8CF27" w14:textId="6B17030B" w:rsidR="003074CF" w:rsidRPr="00DD189D" w:rsidRDefault="003074CF" w:rsidP="007801D5">
      <w:pPr>
        <w:shd w:val="clear" w:color="auto" w:fill="FFFFFF"/>
        <w:spacing w:after="120" w:line="340" w:lineRule="exact"/>
        <w:ind w:firstLine="567"/>
        <w:jc w:val="both"/>
        <w:rPr>
          <w:b/>
        </w:rPr>
      </w:pPr>
      <w:r w:rsidRPr="008D150D">
        <w:rPr>
          <w:b/>
        </w:rPr>
        <w:t xml:space="preserve">Điều 7. </w:t>
      </w:r>
      <w:r w:rsidR="00C17FBD" w:rsidRPr="008D150D">
        <w:rPr>
          <w:b/>
        </w:rPr>
        <w:t>Phát triển công nghiệp đường sắt, chuyển giao công nghệ và đào tạo nguồn nhân lực</w:t>
      </w:r>
    </w:p>
    <w:p w14:paraId="7269A609" w14:textId="44DBABD3" w:rsidR="00682365" w:rsidRPr="008D150D" w:rsidRDefault="00682365" w:rsidP="007801D5">
      <w:pPr>
        <w:pStyle w:val="NormalWeb"/>
        <w:shd w:val="clear" w:color="auto" w:fill="FFFFFF"/>
        <w:spacing w:before="0" w:beforeAutospacing="0" w:after="120" w:afterAutospacing="0" w:line="340" w:lineRule="exact"/>
        <w:ind w:firstLine="567"/>
        <w:jc w:val="both"/>
        <w:rPr>
          <w:sz w:val="28"/>
          <w:szCs w:val="28"/>
        </w:rPr>
      </w:pPr>
      <w:r w:rsidRPr="00DD189D">
        <w:rPr>
          <w:sz w:val="28"/>
          <w:szCs w:val="28"/>
        </w:rPr>
        <w:t xml:space="preserve">1. Ủy ban nhân dân Thành phố được quyết định lựa chọn áp dụng quy chuẩn, tiêu chuẩn cho các tuyến đường sắt đô thị của Thành phố sau khi có ý kiến thống nhất của </w:t>
      </w:r>
      <w:r w:rsidRPr="00844B50">
        <w:rPr>
          <w:sz w:val="28"/>
          <w:szCs w:val="28"/>
        </w:rPr>
        <w:t xml:space="preserve">Bộ </w:t>
      </w:r>
      <w:r w:rsidR="00D55F81">
        <w:rPr>
          <w:sz w:val="28"/>
          <w:szCs w:val="28"/>
        </w:rPr>
        <w:t>Xây dựng mà không phải thực hiện thủ tục phê duyệt theo quy định của pháp luật</w:t>
      </w:r>
      <w:ins w:id="41" w:author="VKT Vu Kinh te" w:date="2025-02-20T08:36:00Z">
        <w:r w:rsidR="00333ED8">
          <w:rPr>
            <w:sz w:val="28"/>
            <w:szCs w:val="28"/>
          </w:rPr>
          <w:t xml:space="preserve"> có</w:t>
        </w:r>
      </w:ins>
      <w:r w:rsidR="00D55F81">
        <w:rPr>
          <w:sz w:val="28"/>
          <w:szCs w:val="28"/>
        </w:rPr>
        <w:t xml:space="preserve"> liên quan</w:t>
      </w:r>
      <w:r w:rsidRPr="008D150D">
        <w:rPr>
          <w:sz w:val="28"/>
          <w:szCs w:val="28"/>
        </w:rPr>
        <w:t>.</w:t>
      </w:r>
    </w:p>
    <w:p w14:paraId="6081B69C" w14:textId="15156158" w:rsidR="00C17FBD" w:rsidRPr="00F741DF" w:rsidRDefault="00682365" w:rsidP="007801D5">
      <w:pPr>
        <w:pStyle w:val="NormalWeb"/>
        <w:shd w:val="clear" w:color="auto" w:fill="FFFFFF"/>
        <w:spacing w:before="0" w:beforeAutospacing="0" w:after="120" w:afterAutospacing="0" w:line="340" w:lineRule="exact"/>
        <w:ind w:firstLine="567"/>
        <w:jc w:val="both"/>
        <w:rPr>
          <w:sz w:val="28"/>
          <w:szCs w:val="28"/>
          <w:lang w:val="en-GB"/>
        </w:rPr>
      </w:pPr>
      <w:r w:rsidRPr="00F54BD3">
        <w:rPr>
          <w:sz w:val="28"/>
          <w:szCs w:val="28"/>
        </w:rPr>
        <w:t>2</w:t>
      </w:r>
      <w:r w:rsidR="00C17FBD" w:rsidRPr="00F54BD3">
        <w:rPr>
          <w:sz w:val="28"/>
          <w:szCs w:val="28"/>
          <w:lang w:val="vi-VN"/>
        </w:rPr>
        <w:t>. V</w:t>
      </w:r>
      <w:r w:rsidR="00500DA1" w:rsidRPr="00191AE4">
        <w:rPr>
          <w:sz w:val="28"/>
          <w:szCs w:val="28"/>
          <w:lang w:val="en-GB"/>
        </w:rPr>
        <w:t>iệc</w:t>
      </w:r>
      <w:r w:rsidR="007D4F17" w:rsidRPr="00191AE4">
        <w:rPr>
          <w:sz w:val="28"/>
          <w:szCs w:val="28"/>
        </w:rPr>
        <w:t xml:space="preserve"> p</w:t>
      </w:r>
      <w:r w:rsidR="007D4F17" w:rsidRPr="00191AE4">
        <w:rPr>
          <w:sz w:val="28"/>
          <w:szCs w:val="28"/>
          <w:lang w:val="vi-VN"/>
        </w:rPr>
        <w:t xml:space="preserve">hát triển khoa học, công nghệ và đào tạo phát triển nguồn nhân </w:t>
      </w:r>
      <w:r w:rsidR="007D4F17" w:rsidRPr="00F54BD3">
        <w:rPr>
          <w:sz w:val="28"/>
          <w:szCs w:val="28"/>
          <w:lang w:val="vi-VN"/>
        </w:rPr>
        <w:t>lực cho các dự án đường sắt đô thị</w:t>
      </w:r>
      <w:r w:rsidR="00DF0755" w:rsidRPr="00F54BD3">
        <w:rPr>
          <w:sz w:val="28"/>
          <w:szCs w:val="28"/>
          <w:lang w:val="en-GB"/>
        </w:rPr>
        <w:t xml:space="preserve"> được quy định như sau</w:t>
      </w:r>
      <w:r w:rsidR="00F741DF" w:rsidRPr="00F54BD3">
        <w:rPr>
          <w:sz w:val="28"/>
          <w:szCs w:val="28"/>
          <w:lang w:val="en-GB"/>
        </w:rPr>
        <w:t>:</w:t>
      </w:r>
    </w:p>
    <w:p w14:paraId="6B475FED" w14:textId="38DB8915" w:rsidR="00C17FBD" w:rsidRPr="00DD189D" w:rsidRDefault="00C17FBD" w:rsidP="007801D5">
      <w:pPr>
        <w:pStyle w:val="Normal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lastRenderedPageBreak/>
        <w:t>a) Tổ chức, cá nhân chủ trì hoạt động khoa học</w:t>
      </w:r>
      <w:r w:rsidR="00050CAF" w:rsidRPr="00DD189D">
        <w:rPr>
          <w:sz w:val="28"/>
          <w:szCs w:val="28"/>
        </w:rPr>
        <w:t>,</w:t>
      </w:r>
      <w:r w:rsidRPr="00DD189D">
        <w:rPr>
          <w:sz w:val="28"/>
          <w:szCs w:val="28"/>
          <w:lang w:val="vi-VN"/>
        </w:rPr>
        <w:t xml:space="preserve"> công nghệ phục vụ </w:t>
      </w:r>
      <w:r w:rsidR="00753B8E" w:rsidRPr="00DD189D">
        <w:rPr>
          <w:sz w:val="28"/>
          <w:szCs w:val="28"/>
        </w:rPr>
        <w:t>d</w:t>
      </w:r>
      <w:r w:rsidRPr="00DD189D">
        <w:rPr>
          <w:sz w:val="28"/>
          <w:szCs w:val="28"/>
          <w:lang w:val="vi-VN"/>
        </w:rPr>
        <w:t xml:space="preserve">ự án được áp dụng </w:t>
      </w:r>
      <w:r w:rsidR="00A331DE">
        <w:rPr>
          <w:sz w:val="28"/>
          <w:szCs w:val="28"/>
        </w:rPr>
        <w:t>v</w:t>
      </w:r>
      <w:r w:rsidR="00A331DE" w:rsidRPr="00A331DE">
        <w:rPr>
          <w:sz w:val="28"/>
          <w:szCs w:val="28"/>
        </w:rPr>
        <w:t>à</w:t>
      </w:r>
      <w:r w:rsidR="00A331DE">
        <w:rPr>
          <w:sz w:val="28"/>
          <w:szCs w:val="28"/>
        </w:rPr>
        <w:t xml:space="preserve"> hư</w:t>
      </w:r>
      <w:r w:rsidR="00A331DE" w:rsidRPr="00A331DE">
        <w:rPr>
          <w:sz w:val="28"/>
          <w:szCs w:val="28"/>
        </w:rPr>
        <w:t>ởng</w:t>
      </w:r>
      <w:r w:rsidRPr="00DD189D">
        <w:rPr>
          <w:sz w:val="28"/>
          <w:szCs w:val="28"/>
          <w:lang w:val="vi-VN"/>
        </w:rPr>
        <w:t xml:space="preserve"> </w:t>
      </w:r>
      <w:ins w:id="42" w:author="Ngo Thi Van Anh" w:date="2025-02-24T10:32:00Z">
        <w:r w:rsidR="00BE0F2B">
          <w:rPr>
            <w:sz w:val="28"/>
            <w:szCs w:val="28"/>
            <w:lang w:val="en-GB"/>
          </w:rPr>
          <w:t xml:space="preserve">các </w:t>
        </w:r>
      </w:ins>
      <w:r w:rsidRPr="00DD189D">
        <w:rPr>
          <w:sz w:val="28"/>
          <w:szCs w:val="28"/>
          <w:lang w:val="vi-VN"/>
        </w:rPr>
        <w:t>chính sách sau đây:</w:t>
      </w:r>
    </w:p>
    <w:p w14:paraId="2C37FE76" w14:textId="3A5B8F06" w:rsidR="00C17FBD" w:rsidRPr="00DD189D" w:rsidRDefault="00FF3D72" w:rsidP="007801D5">
      <w:pPr>
        <w:pStyle w:val="NormalWeb"/>
        <w:shd w:val="clear" w:color="auto" w:fill="FFFFFF"/>
        <w:spacing w:before="0" w:beforeAutospacing="0" w:after="120" w:afterAutospacing="0" w:line="340" w:lineRule="exact"/>
        <w:ind w:firstLine="567"/>
        <w:jc w:val="both"/>
        <w:rPr>
          <w:sz w:val="28"/>
          <w:szCs w:val="28"/>
          <w:lang w:val="vi-VN"/>
        </w:rPr>
      </w:pPr>
      <w:r>
        <w:rPr>
          <w:sz w:val="28"/>
          <w:szCs w:val="28"/>
        </w:rPr>
        <w:t>a1)</w:t>
      </w:r>
      <w:r w:rsidR="00C17FBD" w:rsidRPr="00DD189D">
        <w:rPr>
          <w:sz w:val="28"/>
          <w:szCs w:val="28"/>
          <w:lang w:val="vi-VN"/>
        </w:rPr>
        <w:t xml:space="preserve"> </w:t>
      </w:r>
      <w:r w:rsidR="00A331DE">
        <w:rPr>
          <w:sz w:val="28"/>
          <w:szCs w:val="28"/>
        </w:rPr>
        <w:t>Q</w:t>
      </w:r>
      <w:r w:rsidR="00C17FBD" w:rsidRPr="00DD189D">
        <w:rPr>
          <w:sz w:val="28"/>
          <w:szCs w:val="28"/>
          <w:lang w:val="vi-VN"/>
        </w:rPr>
        <w:t>uyết định</w:t>
      </w:r>
      <w:r w:rsidR="000E0352" w:rsidRPr="00DD189D">
        <w:rPr>
          <w:sz w:val="28"/>
          <w:szCs w:val="28"/>
        </w:rPr>
        <w:t xml:space="preserve"> lựa chọn hình thức</w:t>
      </w:r>
      <w:r w:rsidR="00C17FBD" w:rsidRPr="00DD189D">
        <w:rPr>
          <w:sz w:val="28"/>
          <w:szCs w:val="28"/>
          <w:lang w:val="vi-VN"/>
        </w:rPr>
        <w:t xml:space="preserve"> đấu thầu hạn chế, chỉ định thầu</w:t>
      </w:r>
      <w:r w:rsidR="00070B96" w:rsidRPr="00DD189D">
        <w:rPr>
          <w:sz w:val="28"/>
          <w:szCs w:val="28"/>
        </w:rPr>
        <w:t xml:space="preserve"> hoặc</w:t>
      </w:r>
      <w:r w:rsidR="00C17FBD" w:rsidRPr="00DD189D">
        <w:rPr>
          <w:sz w:val="28"/>
          <w:szCs w:val="28"/>
          <w:lang w:val="vi-VN"/>
        </w:rPr>
        <w:t xml:space="preserve"> đặt hàng để lựa chọn nhà thầu cung </w:t>
      </w:r>
      <w:ins w:id="43" w:author="VKT Vu Kinh te" w:date="2025-02-20T08:37:00Z">
        <w:r w:rsidR="005910D4">
          <w:rPr>
            <w:sz w:val="28"/>
            <w:szCs w:val="28"/>
          </w:rPr>
          <w:t>cấp</w:t>
        </w:r>
        <w:r w:rsidR="005910D4" w:rsidRPr="00DD189D">
          <w:rPr>
            <w:sz w:val="28"/>
            <w:szCs w:val="28"/>
            <w:lang w:val="vi-VN"/>
          </w:rPr>
          <w:t xml:space="preserve"> </w:t>
        </w:r>
      </w:ins>
      <w:r w:rsidR="00C17FBD" w:rsidRPr="00DD189D">
        <w:rPr>
          <w:sz w:val="28"/>
          <w:szCs w:val="28"/>
          <w:lang w:val="vi-VN"/>
        </w:rPr>
        <w:t>dịch vụ, hàng hóa</w:t>
      </w:r>
      <w:r>
        <w:rPr>
          <w:sz w:val="28"/>
          <w:szCs w:val="28"/>
        </w:rPr>
        <w:t>;</w:t>
      </w:r>
    </w:p>
    <w:p w14:paraId="7B29B5FA" w14:textId="682ECF93" w:rsidR="00C17FBD" w:rsidRPr="00DD189D" w:rsidRDefault="00FF3D72" w:rsidP="007801D5">
      <w:pPr>
        <w:pStyle w:val="NormalWeb"/>
        <w:shd w:val="clear" w:color="auto" w:fill="FFFFFF"/>
        <w:spacing w:before="0" w:beforeAutospacing="0" w:after="120" w:afterAutospacing="0" w:line="340" w:lineRule="exact"/>
        <w:ind w:firstLine="567"/>
        <w:jc w:val="both"/>
        <w:rPr>
          <w:sz w:val="28"/>
          <w:szCs w:val="28"/>
          <w:lang w:val="vi-VN"/>
        </w:rPr>
      </w:pPr>
      <w:r>
        <w:rPr>
          <w:sz w:val="28"/>
          <w:szCs w:val="28"/>
        </w:rPr>
        <w:t>a2)</w:t>
      </w:r>
      <w:r w:rsidR="00C17FBD" w:rsidRPr="00DD189D">
        <w:rPr>
          <w:sz w:val="28"/>
          <w:szCs w:val="28"/>
          <w:lang w:val="vi-VN"/>
        </w:rPr>
        <w:t xml:space="preserve"> Doanh nghiệp được hưởng ưu đãi như doanh nghiệp công nghệ cao theo quy định của pháp luật về công nghệ cao trong thời gian thực hiện nhiệm vụ khoa học, công nghệ phục vụ </w:t>
      </w:r>
      <w:r w:rsidR="00753B8E" w:rsidRPr="00DD189D">
        <w:rPr>
          <w:sz w:val="28"/>
          <w:szCs w:val="28"/>
        </w:rPr>
        <w:t>d</w:t>
      </w:r>
      <w:r w:rsidR="00C17FBD" w:rsidRPr="00DD189D">
        <w:rPr>
          <w:sz w:val="28"/>
          <w:szCs w:val="28"/>
          <w:lang w:val="vi-VN"/>
        </w:rPr>
        <w:t>ự án</w:t>
      </w:r>
      <w:r>
        <w:rPr>
          <w:sz w:val="28"/>
          <w:szCs w:val="28"/>
        </w:rPr>
        <w:t>;</w:t>
      </w:r>
    </w:p>
    <w:p w14:paraId="0A37321B" w14:textId="66DE197C" w:rsidR="00C17FBD" w:rsidRPr="00DD189D" w:rsidRDefault="00FF3D72" w:rsidP="007801D5">
      <w:pPr>
        <w:pStyle w:val="NormalWeb"/>
        <w:shd w:val="clear" w:color="auto" w:fill="FFFFFF"/>
        <w:spacing w:before="0" w:beforeAutospacing="0" w:after="120" w:afterAutospacing="0" w:line="340" w:lineRule="exact"/>
        <w:ind w:firstLine="567"/>
        <w:jc w:val="both"/>
        <w:rPr>
          <w:sz w:val="28"/>
          <w:szCs w:val="28"/>
          <w:lang w:val="vi-VN"/>
        </w:rPr>
      </w:pPr>
      <w:r>
        <w:rPr>
          <w:sz w:val="28"/>
          <w:szCs w:val="28"/>
        </w:rPr>
        <w:t>a3)</w:t>
      </w:r>
      <w:r w:rsidR="00534EB2" w:rsidRPr="00DD189D">
        <w:rPr>
          <w:sz w:val="28"/>
          <w:szCs w:val="28"/>
        </w:rPr>
        <w:t xml:space="preserve"> T</w:t>
      </w:r>
      <w:r w:rsidR="00C17FBD" w:rsidRPr="00DD189D">
        <w:rPr>
          <w:sz w:val="28"/>
          <w:szCs w:val="28"/>
          <w:lang w:val="vi-VN"/>
        </w:rPr>
        <w:t>hu nhập</w:t>
      </w:r>
      <w:r w:rsidR="00830C00" w:rsidRPr="00DD189D">
        <w:rPr>
          <w:sz w:val="28"/>
          <w:szCs w:val="28"/>
        </w:rPr>
        <w:t xml:space="preserve"> của</w:t>
      </w:r>
      <w:r w:rsidR="0007047D" w:rsidRPr="00DD189D">
        <w:rPr>
          <w:sz w:val="28"/>
          <w:szCs w:val="28"/>
        </w:rPr>
        <w:t xml:space="preserve"> doanh nghiệp và thu nhập</w:t>
      </w:r>
      <w:r w:rsidR="00830C00" w:rsidRPr="00DD189D">
        <w:rPr>
          <w:sz w:val="28"/>
          <w:szCs w:val="28"/>
        </w:rPr>
        <w:t xml:space="preserve"> của</w:t>
      </w:r>
      <w:r w:rsidR="0007047D" w:rsidRPr="00DD189D">
        <w:rPr>
          <w:sz w:val="28"/>
          <w:szCs w:val="28"/>
        </w:rPr>
        <w:t xml:space="preserve"> cá nhân</w:t>
      </w:r>
      <w:r w:rsidR="00C17FBD" w:rsidRPr="00DD189D">
        <w:rPr>
          <w:sz w:val="28"/>
          <w:szCs w:val="28"/>
          <w:lang w:val="vi-VN"/>
        </w:rPr>
        <w:t xml:space="preserve"> từ việc thực hiện nhiệm vụ khoa học, công nghệ phục vụ </w:t>
      </w:r>
      <w:r w:rsidR="00753B8E" w:rsidRPr="00DD189D">
        <w:rPr>
          <w:sz w:val="28"/>
          <w:szCs w:val="28"/>
        </w:rPr>
        <w:t>d</w:t>
      </w:r>
      <w:r w:rsidR="00C17FBD" w:rsidRPr="00DD189D">
        <w:rPr>
          <w:sz w:val="28"/>
          <w:szCs w:val="28"/>
          <w:lang w:val="vi-VN"/>
        </w:rPr>
        <w:t>ự án</w:t>
      </w:r>
      <w:r w:rsidR="00534EB2" w:rsidRPr="00DD189D">
        <w:rPr>
          <w:sz w:val="28"/>
          <w:szCs w:val="28"/>
        </w:rPr>
        <w:t xml:space="preserve"> được miễn thuế</w:t>
      </w:r>
      <w:r w:rsidR="00073819" w:rsidRPr="00DD189D">
        <w:rPr>
          <w:sz w:val="28"/>
          <w:szCs w:val="28"/>
          <w:lang w:val="en-GB"/>
        </w:rPr>
        <w:t>;</w:t>
      </w:r>
    </w:p>
    <w:p w14:paraId="0289FA13" w14:textId="1683C729" w:rsidR="00C17FBD" w:rsidRPr="00DD189D" w:rsidRDefault="00C17FBD" w:rsidP="007801D5">
      <w:pPr>
        <w:pStyle w:val="Normal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b) Tổ chức, cá nhân tham gia đào tạo phát triển nguồn nhân lực công nghệ cao </w:t>
      </w:r>
      <w:ins w:id="44" w:author="VKT Vu Kinh te" w:date="2025-02-20T08:38:00Z">
        <w:r w:rsidR="00EC27E4">
          <w:rPr>
            <w:sz w:val="28"/>
            <w:szCs w:val="28"/>
          </w:rPr>
          <w:t>phục vụ</w:t>
        </w:r>
        <w:r w:rsidR="00EC27E4" w:rsidRPr="00DD189D">
          <w:rPr>
            <w:sz w:val="28"/>
            <w:szCs w:val="28"/>
            <w:lang w:val="vi-VN"/>
          </w:rPr>
          <w:t xml:space="preserve"> </w:t>
        </w:r>
      </w:ins>
      <w:r w:rsidR="00753B8E" w:rsidRPr="00DD189D">
        <w:rPr>
          <w:sz w:val="28"/>
          <w:szCs w:val="28"/>
        </w:rPr>
        <w:t>d</w:t>
      </w:r>
      <w:r w:rsidR="00753B8E" w:rsidRPr="00DD189D">
        <w:rPr>
          <w:sz w:val="28"/>
          <w:szCs w:val="28"/>
          <w:lang w:val="vi-VN"/>
        </w:rPr>
        <w:t xml:space="preserve">ự án </w:t>
      </w:r>
      <w:r w:rsidRPr="00DD189D">
        <w:rPr>
          <w:sz w:val="28"/>
          <w:szCs w:val="28"/>
          <w:lang w:val="vi-VN"/>
        </w:rPr>
        <w:t>được hưởng các chính sách ưu đãi theo quy định của pháp luật về công nghệ cao.</w:t>
      </w:r>
    </w:p>
    <w:p w14:paraId="024B4A3A" w14:textId="33D1BADC" w:rsidR="00C17FBD" w:rsidRPr="00D51FC1" w:rsidRDefault="00682365" w:rsidP="007801D5">
      <w:pPr>
        <w:pStyle w:val="NormalWeb"/>
        <w:shd w:val="clear" w:color="auto" w:fill="FFFFFF"/>
        <w:spacing w:before="0" w:beforeAutospacing="0" w:after="120" w:afterAutospacing="0" w:line="340" w:lineRule="exact"/>
        <w:ind w:firstLine="567"/>
        <w:jc w:val="both"/>
        <w:rPr>
          <w:spacing w:val="-6"/>
          <w:sz w:val="28"/>
          <w:szCs w:val="28"/>
          <w:lang w:val="en-GB"/>
        </w:rPr>
      </w:pPr>
      <w:r w:rsidRPr="00D51FC1">
        <w:rPr>
          <w:spacing w:val="-6"/>
          <w:sz w:val="28"/>
          <w:szCs w:val="28"/>
          <w:lang w:val="vi-VN"/>
        </w:rPr>
        <w:t>3</w:t>
      </w:r>
      <w:r w:rsidR="00C17FBD" w:rsidRPr="00D51FC1">
        <w:rPr>
          <w:spacing w:val="-6"/>
          <w:sz w:val="28"/>
          <w:szCs w:val="28"/>
          <w:lang w:val="vi-VN"/>
        </w:rPr>
        <w:t>. V</w:t>
      </w:r>
      <w:r w:rsidR="00500DA1" w:rsidRPr="00D51FC1">
        <w:rPr>
          <w:spacing w:val="-6"/>
          <w:sz w:val="28"/>
          <w:szCs w:val="28"/>
          <w:lang w:val="en-GB"/>
        </w:rPr>
        <w:t>iệc</w:t>
      </w:r>
      <w:r w:rsidR="00C17FBD" w:rsidRPr="00D51FC1">
        <w:rPr>
          <w:spacing w:val="-6"/>
          <w:sz w:val="28"/>
          <w:szCs w:val="28"/>
          <w:lang w:val="vi-VN"/>
        </w:rPr>
        <w:t xml:space="preserve"> phát triển công nghiệp và chuyển giao công nghệ</w:t>
      </w:r>
      <w:r w:rsidR="00C328B3" w:rsidRPr="00D51FC1">
        <w:rPr>
          <w:spacing w:val="-6"/>
          <w:sz w:val="28"/>
          <w:szCs w:val="28"/>
          <w:lang w:val="en-GB"/>
        </w:rPr>
        <w:t xml:space="preserve"> được quy định như sau</w:t>
      </w:r>
      <w:r w:rsidR="00E341A5" w:rsidRPr="00D51FC1">
        <w:rPr>
          <w:spacing w:val="-6"/>
          <w:sz w:val="28"/>
          <w:szCs w:val="28"/>
          <w:lang w:val="en-GB"/>
        </w:rPr>
        <w:t>:</w:t>
      </w:r>
    </w:p>
    <w:p w14:paraId="1D6B43B4" w14:textId="756D520F" w:rsidR="00C17FBD" w:rsidRPr="00DD189D" w:rsidRDefault="00C17FBD" w:rsidP="007801D5">
      <w:pPr>
        <w:pStyle w:val="NormalWeb"/>
        <w:shd w:val="clear" w:color="auto" w:fill="FFFFFF"/>
        <w:spacing w:before="0" w:beforeAutospacing="0" w:after="120" w:afterAutospacing="0" w:line="340" w:lineRule="exact"/>
        <w:ind w:firstLine="567"/>
        <w:jc w:val="both"/>
        <w:rPr>
          <w:spacing w:val="4"/>
          <w:sz w:val="28"/>
          <w:szCs w:val="28"/>
          <w:lang w:val="vi-VN"/>
        </w:rPr>
      </w:pPr>
      <w:r w:rsidRPr="00DD189D">
        <w:rPr>
          <w:spacing w:val="4"/>
          <w:sz w:val="28"/>
          <w:szCs w:val="28"/>
          <w:lang w:val="vi-VN"/>
        </w:rPr>
        <w:t>a) Chính phủ quy định tiêu chí lựa chọn tổ chức, doanh nghiệp nhà nước được giao nhiệm vụ hoặc tổ chức, doanh nghiệp Việt Nam được đặt hàng cung cấp dịch vụ, hàng hóa công nghiệp đường sắt</w:t>
      </w:r>
      <w:r w:rsidR="0007047D" w:rsidRPr="00DD189D">
        <w:rPr>
          <w:spacing w:val="4"/>
          <w:sz w:val="28"/>
          <w:szCs w:val="28"/>
        </w:rPr>
        <w:t>,</w:t>
      </w:r>
      <w:r w:rsidRPr="00DD189D">
        <w:rPr>
          <w:spacing w:val="4"/>
          <w:sz w:val="28"/>
          <w:szCs w:val="28"/>
          <w:lang w:val="vi-VN"/>
        </w:rPr>
        <w:t xml:space="preserve"> nghiên cứu, ứng dụng, nhận chuyển giao công nghệ</w:t>
      </w:r>
      <w:r w:rsidR="00073819" w:rsidRPr="00DD189D">
        <w:rPr>
          <w:spacing w:val="4"/>
          <w:sz w:val="28"/>
          <w:szCs w:val="28"/>
          <w:lang w:val="en-GB"/>
        </w:rPr>
        <w:t>;</w:t>
      </w:r>
    </w:p>
    <w:p w14:paraId="37111672" w14:textId="7DF1FFAF" w:rsidR="00C17FBD" w:rsidRPr="00DD189D" w:rsidRDefault="00C17FBD" w:rsidP="007801D5">
      <w:pPr>
        <w:pStyle w:val="Normal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b) Thủ tướng Chính phủ quyết định danh mục dịch vụ, hàng hóa công nghiệp đường sắt được giao nhiệm vụ cho tổ chức, doanh nghiệp nhà nước hoặc đặt hàng cho tổ chức, doanh nghiệp Việt Nam</w:t>
      </w:r>
      <w:r w:rsidR="00073819" w:rsidRPr="00DD189D">
        <w:rPr>
          <w:sz w:val="28"/>
          <w:szCs w:val="28"/>
          <w:lang w:val="en-GB"/>
        </w:rPr>
        <w:t>;</w:t>
      </w:r>
    </w:p>
    <w:p w14:paraId="2596DF3E" w14:textId="47EACEB1" w:rsidR="00C17FBD" w:rsidRPr="00DD189D" w:rsidRDefault="00C17FBD" w:rsidP="007801D5">
      <w:pPr>
        <w:pStyle w:val="Normal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c) Tổng thầu, nhà thầu phải ưu tiên sử dụng các sản phẩm, hàng hóa, dịch vụ mà trong nước có thể sản xuất, cung cấp</w:t>
      </w:r>
      <w:r w:rsidR="00073819" w:rsidRPr="00DD189D">
        <w:rPr>
          <w:sz w:val="28"/>
          <w:szCs w:val="28"/>
          <w:lang w:val="en-GB"/>
        </w:rPr>
        <w:t>;</w:t>
      </w:r>
    </w:p>
    <w:p w14:paraId="304B27BB" w14:textId="18056A78" w:rsidR="00C17FBD" w:rsidRPr="00DD189D" w:rsidRDefault="00C17FBD" w:rsidP="007801D5">
      <w:pPr>
        <w:pStyle w:val="NormalWeb"/>
        <w:shd w:val="clear" w:color="auto" w:fill="FFFFFF"/>
        <w:spacing w:before="0" w:beforeAutospacing="0" w:after="120" w:afterAutospacing="0" w:line="340" w:lineRule="exact"/>
        <w:ind w:firstLine="567"/>
        <w:jc w:val="both"/>
        <w:rPr>
          <w:sz w:val="28"/>
          <w:szCs w:val="28"/>
        </w:rPr>
      </w:pPr>
      <w:r w:rsidRPr="00DD189D">
        <w:rPr>
          <w:sz w:val="28"/>
          <w:szCs w:val="28"/>
          <w:lang w:val="vi-VN"/>
        </w:rPr>
        <w:t>d) Đối với gói thầu được tổ chức đấu thầu quốc tế, hồ sơ mời thầu phải có điều kiện cam kết của tổng thầu, nhà thầu nước ngoài về việc chuyển giao công nghệ, đào tạo nguồn nhân lực cho đối tác Việt Nam để làm chủ công tác quản lý, vận hành, khai thác, bảo trì</w:t>
      </w:r>
      <w:r w:rsidR="0007047D" w:rsidRPr="00DD189D">
        <w:rPr>
          <w:sz w:val="28"/>
          <w:szCs w:val="28"/>
        </w:rPr>
        <w:t>,</w:t>
      </w:r>
      <w:r w:rsidRPr="00DD189D">
        <w:rPr>
          <w:sz w:val="28"/>
          <w:szCs w:val="28"/>
          <w:lang w:val="vi-VN"/>
        </w:rPr>
        <w:t xml:space="preserve"> từng bước làm chủ công nghệ.</w:t>
      </w:r>
    </w:p>
    <w:p w14:paraId="50B69EF1" w14:textId="33405D46" w:rsidR="00C17FBD" w:rsidRPr="00DD189D" w:rsidRDefault="00C17FBD" w:rsidP="007801D5">
      <w:pPr>
        <w:shd w:val="clear" w:color="auto" w:fill="FFFFFF"/>
        <w:spacing w:after="120" w:line="340" w:lineRule="exact"/>
        <w:ind w:firstLine="567"/>
        <w:jc w:val="both"/>
        <w:rPr>
          <w:b/>
        </w:rPr>
      </w:pPr>
      <w:r w:rsidRPr="00DD189D">
        <w:rPr>
          <w:b/>
        </w:rPr>
        <w:t xml:space="preserve">Điều 8. Chính sách </w:t>
      </w:r>
      <w:r w:rsidR="008F538B" w:rsidRPr="00DD189D">
        <w:rPr>
          <w:b/>
          <w:lang w:val="en-US"/>
        </w:rPr>
        <w:t>về vật liệu xây dựng và bãi đổ thải</w:t>
      </w:r>
      <w:r w:rsidR="00753B8E" w:rsidRPr="00DD189D">
        <w:rPr>
          <w:b/>
          <w:lang w:val="en-US"/>
        </w:rPr>
        <w:t xml:space="preserve"> </w:t>
      </w:r>
    </w:p>
    <w:p w14:paraId="09823934" w14:textId="0FFA584D"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lang w:val="vi-VN"/>
        </w:rPr>
        <w:t>1. V</w:t>
      </w:r>
      <w:r w:rsidR="00976A83" w:rsidRPr="00F717C8">
        <w:rPr>
          <w:sz w:val="28"/>
          <w:szCs w:val="28"/>
          <w:lang w:val="en-GB"/>
        </w:rPr>
        <w:t>iệc</w:t>
      </w:r>
      <w:r w:rsidRPr="00F717C8">
        <w:rPr>
          <w:sz w:val="28"/>
          <w:szCs w:val="28"/>
          <w:lang w:val="vi-VN"/>
        </w:rPr>
        <w:t xml:space="preserve"> khai thác khoáng sản nhóm IV và khoáng sản làm vật liệu xây dựng thông thường thuộc khoáng sản nhóm III theo quy định của Luật Địa chất và khoáng sản (sau đây gọi là khoáng sản làm vật liệu xây dựng thông thường) phục vụ các dự án đường sắt đô thị, công trình đường sắt đô thị thuộc dự án đường sắt đô thị theo mô hình TOD</w:t>
      </w:r>
      <w:r w:rsidR="00A81CFE" w:rsidRPr="00F717C8">
        <w:rPr>
          <w:sz w:val="28"/>
          <w:szCs w:val="28"/>
          <w:lang w:val="en-GB"/>
        </w:rPr>
        <w:t xml:space="preserve"> được quy định như sau</w:t>
      </w:r>
      <w:r w:rsidRPr="00F717C8">
        <w:rPr>
          <w:sz w:val="28"/>
          <w:szCs w:val="28"/>
          <w:lang w:val="vi-VN"/>
        </w:rPr>
        <w:t>:</w:t>
      </w:r>
    </w:p>
    <w:p w14:paraId="63D93E14" w14:textId="77777777"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lang w:val="vi-VN"/>
        </w:rPr>
        <w:t>a) Đối với các mỏ khoáng sản đã được cấp phép, đang hoạt động, còn thời hạn khai thác hoặc đã hết thời hạn khai thác, còn trữ lượng nhưng chưa thực hiện thủ tục đóng cửa mỏ, Ủy ban nhân dân cấp tỉnh quyết định:</w:t>
      </w:r>
    </w:p>
    <w:p w14:paraId="202F7C54" w14:textId="77777777"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rPr>
        <w:t>a1)</w:t>
      </w:r>
      <w:r w:rsidRPr="00F717C8">
        <w:rPr>
          <w:sz w:val="28"/>
          <w:szCs w:val="28"/>
          <w:lang w:val="vi-VN"/>
        </w:rPr>
        <w:t xml:space="preserve"> Điều chỉnh trữ lượng khai thác, kéo dài thời hạn khai thác mỏ, nâng công suất theo nhu cầu của các dự án mà không phải thực hiện thủ tục điều </w:t>
      </w:r>
      <w:r w:rsidRPr="00F717C8">
        <w:rPr>
          <w:sz w:val="28"/>
          <w:szCs w:val="28"/>
          <w:lang w:val="vi-VN"/>
        </w:rPr>
        <w:lastRenderedPageBreak/>
        <w:t>chỉnh quy hoạch tỉnh; không phải lập dự án đầu tư khai thác khoáng sản điều chỉnh để thực hiện trình tự, thủ tục quyết định hoặc chấp thuận chủ trương đầu tư; không phải thực hiện thủ tục thẩm định, phê duyệt kết quả thẩm định báo cáo đánh giá tác động môi trường, cấp giấy phép môi trường và đăng ký môi trường nhưng phải bảo đảm yêu cầu về an toàn lao động, bảo vệ môi trường trong khai thác;</w:t>
      </w:r>
    </w:p>
    <w:p w14:paraId="58C16E0B" w14:textId="25F8D757"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rPr>
        <w:t>a2)</w:t>
      </w:r>
      <w:r w:rsidRPr="00F717C8">
        <w:rPr>
          <w:sz w:val="28"/>
          <w:szCs w:val="28"/>
          <w:lang w:val="vi-VN"/>
        </w:rPr>
        <w:t xml:space="preserve"> Dừng việc nâng công suất khai thác sau khi đã cung cấp đủ cho dự án</w:t>
      </w:r>
      <w:r w:rsidRPr="00F717C8">
        <w:rPr>
          <w:sz w:val="28"/>
          <w:szCs w:val="28"/>
        </w:rPr>
        <w:t>;</w:t>
      </w:r>
    </w:p>
    <w:p w14:paraId="0FA7796F" w14:textId="587C3A26"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lang w:val="vi-VN"/>
        </w:rPr>
        <w:t xml:space="preserve">b) Đối với các mỏ khoáng sản nằm trong </w:t>
      </w:r>
      <w:ins w:id="45" w:author="VKT Vu Kinh te" w:date="2025-02-20T08:44:00Z">
        <w:r w:rsidR="005160E9">
          <w:rPr>
            <w:sz w:val="28"/>
            <w:szCs w:val="28"/>
          </w:rPr>
          <w:t>h</w:t>
        </w:r>
        <w:r w:rsidR="005160E9" w:rsidRPr="00F717C8">
          <w:rPr>
            <w:sz w:val="28"/>
            <w:szCs w:val="28"/>
            <w:lang w:val="vi-VN"/>
          </w:rPr>
          <w:t xml:space="preserve">ồ </w:t>
        </w:r>
      </w:ins>
      <w:r w:rsidRPr="00F717C8">
        <w:rPr>
          <w:sz w:val="28"/>
          <w:szCs w:val="28"/>
          <w:lang w:val="vi-VN"/>
        </w:rPr>
        <w:t>sơ khảo sát vật liệu xây dựng phục vụ dự án nhưng chưa cấp giấy phép khai thác:</w:t>
      </w:r>
    </w:p>
    <w:p w14:paraId="26EA5E35" w14:textId="2C05EFB2"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lang w:val="vi-VN"/>
        </w:rPr>
        <w:t xml:space="preserve">b1) Ủy ban nhân dân cấp tỉnh </w:t>
      </w:r>
      <w:r w:rsidRPr="00F717C8">
        <w:rPr>
          <w:sz w:val="28"/>
          <w:szCs w:val="28"/>
        </w:rPr>
        <w:t>c</w:t>
      </w:r>
      <w:r w:rsidRPr="00F717C8">
        <w:rPr>
          <w:sz w:val="28"/>
          <w:szCs w:val="28"/>
          <w:lang w:val="vi-VN"/>
        </w:rPr>
        <w:t>ấp giấy phép khai thác khoáng sản làm vật liệu xây dựng thông thường mà không phải đấu giá quyền khai thác khoáng sản</w:t>
      </w:r>
      <w:ins w:id="46" w:author="Ngo Thi Van Anh" w:date="2025-02-24T10:56:00Z">
        <w:r w:rsidR="00112334">
          <w:rPr>
            <w:sz w:val="28"/>
            <w:szCs w:val="28"/>
            <w:lang w:val="en-GB"/>
          </w:rPr>
          <w:t>.</w:t>
        </w:r>
      </w:ins>
      <w:del w:id="47" w:author="Ngo Thi Van Anh" w:date="2025-02-24T10:56:00Z">
        <w:r w:rsidRPr="00F717C8" w:rsidDel="00112334">
          <w:rPr>
            <w:sz w:val="28"/>
            <w:szCs w:val="28"/>
            <w:lang w:val="vi-VN"/>
          </w:rPr>
          <w:delText>;</w:delText>
        </w:r>
      </w:del>
      <w:r w:rsidRPr="00F717C8">
        <w:rPr>
          <w:sz w:val="28"/>
          <w:szCs w:val="28"/>
          <w:lang w:val="vi-VN"/>
        </w:rPr>
        <w:t xml:space="preserve"> </w:t>
      </w:r>
      <w:del w:id="48" w:author="Ngo Thi Van Anh" w:date="2025-02-24T10:56:00Z">
        <w:r w:rsidRPr="00F717C8" w:rsidDel="00112334">
          <w:rPr>
            <w:sz w:val="28"/>
            <w:szCs w:val="28"/>
            <w:lang w:val="vi-VN"/>
          </w:rPr>
          <w:delText xml:space="preserve">đối </w:delText>
        </w:r>
      </w:del>
      <w:ins w:id="49" w:author="Ngo Thi Van Anh" w:date="2025-02-24T10:56:00Z">
        <w:r w:rsidR="00112334">
          <w:rPr>
            <w:sz w:val="28"/>
            <w:szCs w:val="28"/>
            <w:lang w:val="en-GB"/>
          </w:rPr>
          <w:t>Đ</w:t>
        </w:r>
        <w:r w:rsidR="00112334" w:rsidRPr="00F717C8">
          <w:rPr>
            <w:sz w:val="28"/>
            <w:szCs w:val="28"/>
            <w:lang w:val="vi-VN"/>
          </w:rPr>
          <w:t xml:space="preserve">ối </w:t>
        </w:r>
      </w:ins>
      <w:r w:rsidRPr="00F717C8">
        <w:rPr>
          <w:sz w:val="28"/>
          <w:szCs w:val="28"/>
          <w:lang w:val="vi-VN"/>
        </w:rPr>
        <w:t>với các mỏ vật liệu xây dựng thông thường đã được đưa vào kế hoạch đấu giá quyền khai thác khoáng sản được điều chỉnh, đưa ra khỏi kế hoạch đấu giá để cấp giấy phép khai thác mà không phải đấu giá quyền khai thác khoáng sản; việc cấp phép khai thác được thực hiện tương tự như việc cấp phép khai thác khoáng sản nhóm IV quy định tại điểm a khoản 2 Điều 72 và điểm c, đ</w:t>
      </w:r>
      <w:r w:rsidRPr="00F717C8">
        <w:rPr>
          <w:sz w:val="28"/>
          <w:szCs w:val="28"/>
        </w:rPr>
        <w:t xml:space="preserve">iểm </w:t>
      </w:r>
      <w:r w:rsidRPr="00F717C8">
        <w:rPr>
          <w:sz w:val="28"/>
          <w:szCs w:val="28"/>
          <w:lang w:val="vi-VN"/>
        </w:rPr>
        <w:t>d khoản 2 Điều 73</w:t>
      </w:r>
      <w:r w:rsidRPr="00F717C8">
        <w:rPr>
          <w:sz w:val="28"/>
          <w:szCs w:val="28"/>
        </w:rPr>
        <w:t xml:space="preserve"> của</w:t>
      </w:r>
      <w:r w:rsidRPr="00F717C8">
        <w:rPr>
          <w:sz w:val="28"/>
          <w:szCs w:val="28"/>
          <w:lang w:val="vi-VN"/>
        </w:rPr>
        <w:t xml:space="preserve"> Luật Địa chất và </w:t>
      </w:r>
      <w:ins w:id="50" w:author="VKT Vu Kinh te" w:date="2025-02-20T08:40:00Z">
        <w:r w:rsidR="003B2FF8">
          <w:rPr>
            <w:sz w:val="28"/>
            <w:szCs w:val="28"/>
          </w:rPr>
          <w:t>k</w:t>
        </w:r>
        <w:r w:rsidR="003B2FF8" w:rsidRPr="00F717C8">
          <w:rPr>
            <w:sz w:val="28"/>
            <w:szCs w:val="28"/>
            <w:lang w:val="vi-VN"/>
          </w:rPr>
          <w:t xml:space="preserve">hoáng </w:t>
        </w:r>
      </w:ins>
      <w:r w:rsidRPr="00F717C8">
        <w:rPr>
          <w:sz w:val="28"/>
          <w:szCs w:val="28"/>
          <w:lang w:val="vi-VN"/>
        </w:rPr>
        <w:t>sản</w:t>
      </w:r>
      <w:r w:rsidRPr="00F717C8">
        <w:rPr>
          <w:sz w:val="28"/>
          <w:szCs w:val="28"/>
        </w:rPr>
        <w:t>;</w:t>
      </w:r>
    </w:p>
    <w:p w14:paraId="082CEAA7" w14:textId="10B64BE2"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rPr>
        <w:t xml:space="preserve">b2) </w:t>
      </w:r>
      <w:r w:rsidRPr="00F717C8">
        <w:rPr>
          <w:sz w:val="28"/>
          <w:szCs w:val="28"/>
          <w:lang w:val="vi-VN"/>
        </w:rPr>
        <w:t xml:space="preserve">Ủy ban nhân dân cấp tỉnh </w:t>
      </w:r>
      <w:r w:rsidRPr="00F717C8">
        <w:rPr>
          <w:sz w:val="28"/>
          <w:szCs w:val="28"/>
        </w:rPr>
        <w:t xml:space="preserve">quyết định </w:t>
      </w:r>
      <w:r w:rsidRPr="00F717C8">
        <w:rPr>
          <w:sz w:val="28"/>
          <w:szCs w:val="28"/>
          <w:lang w:val="vi-VN"/>
        </w:rPr>
        <w:t xml:space="preserve">điều chỉnh, bổ sung các mỏ khoáng sản này vào phương án quản lý về địa chất, khoáng sản trong quy hoạch tỉnh mà không phải thực hiện thủ tục điều chỉnh quy hoạch tỉnh; </w:t>
      </w:r>
    </w:p>
    <w:p w14:paraId="3E32C283" w14:textId="5669D921"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rPr>
        <w:t xml:space="preserve">b3) </w:t>
      </w:r>
      <w:r w:rsidRPr="00F717C8">
        <w:rPr>
          <w:sz w:val="28"/>
          <w:szCs w:val="28"/>
          <w:lang w:val="vi-VN"/>
        </w:rPr>
        <w:t xml:space="preserve">Ủy ban nhân dân cấp tỉnh </w:t>
      </w:r>
      <w:r w:rsidRPr="00F717C8">
        <w:rPr>
          <w:sz w:val="28"/>
          <w:szCs w:val="28"/>
        </w:rPr>
        <w:t>s</w:t>
      </w:r>
      <w:r w:rsidRPr="00F717C8">
        <w:rPr>
          <w:sz w:val="28"/>
          <w:szCs w:val="28"/>
          <w:lang w:val="vi-VN"/>
        </w:rPr>
        <w:t xml:space="preserve">ử dụng nguồn dự phòng của dự án để tổ chức thu hồi đất, bồi thường, hỗ trợ, tái định cư khu vực mỏ sau khi đã được khảo sát, đánh giá về trữ lượng, chất lượng theo yêu cầu của các dự án và các nội dung khác theo quy định của pháp luật về địa chất và khoáng sản để cấp mỏ cho tổ chức, cá nhân khai thác khoáng sản phục vụ dự án; </w:t>
      </w:r>
    </w:p>
    <w:p w14:paraId="3C5CFE1F" w14:textId="35BBAD7E"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rPr>
        <w:t>b4)</w:t>
      </w:r>
      <w:r w:rsidRPr="00F717C8">
        <w:rPr>
          <w:sz w:val="28"/>
          <w:szCs w:val="28"/>
          <w:lang w:val="vi-VN"/>
        </w:rPr>
        <w:t xml:space="preserve"> Ủy ban nhân dân cấp tỉnh</w:t>
      </w:r>
      <w:r w:rsidRPr="00F717C8">
        <w:rPr>
          <w:sz w:val="28"/>
          <w:szCs w:val="28"/>
        </w:rPr>
        <w:t xml:space="preserve"> có trách nhiệm q</w:t>
      </w:r>
      <w:r w:rsidRPr="00F717C8">
        <w:rPr>
          <w:sz w:val="28"/>
          <w:szCs w:val="28"/>
          <w:lang w:val="vi-VN"/>
        </w:rPr>
        <w:t>uản lý, giám sát quá trình thực hiện và quản lý sau khi hoàn thành dự án;</w:t>
      </w:r>
    </w:p>
    <w:p w14:paraId="568DBFA1" w14:textId="7BFB80D4" w:rsidR="00871C65" w:rsidRPr="00F717C8" w:rsidRDefault="00871C65" w:rsidP="00871C65">
      <w:pPr>
        <w:pStyle w:val="NormalWeb"/>
        <w:shd w:val="clear" w:color="auto" w:fill="FFFFFF"/>
        <w:spacing w:before="0" w:beforeAutospacing="0" w:after="120" w:afterAutospacing="0"/>
        <w:ind w:firstLine="567"/>
        <w:jc w:val="both"/>
        <w:rPr>
          <w:sz w:val="28"/>
          <w:szCs w:val="28"/>
          <w:lang w:val="vi-VN"/>
        </w:rPr>
      </w:pPr>
      <w:r w:rsidRPr="00F717C8">
        <w:rPr>
          <w:sz w:val="28"/>
          <w:szCs w:val="28"/>
          <w:lang w:val="vi-VN"/>
        </w:rPr>
        <w:t>b</w:t>
      </w:r>
      <w:r w:rsidRPr="00F717C8">
        <w:rPr>
          <w:sz w:val="28"/>
          <w:szCs w:val="28"/>
        </w:rPr>
        <w:t>5</w:t>
      </w:r>
      <w:r w:rsidRPr="00F717C8">
        <w:rPr>
          <w:sz w:val="28"/>
          <w:szCs w:val="28"/>
          <w:lang w:val="vi-VN"/>
        </w:rPr>
        <w:t>) Tổ chức, cá nhân khai thác khoáng sản phục vụ dự án chịu trách nhiệm nộp thuế, phí và nghĩa vụ tài chính khác theo quy định của pháp luật;</w:t>
      </w:r>
    </w:p>
    <w:p w14:paraId="5368943B" w14:textId="4CEACB81" w:rsidR="000E65C3" w:rsidRPr="00F54BD3" w:rsidRDefault="00871C65" w:rsidP="000E65C3">
      <w:pPr>
        <w:pStyle w:val="NormalWeb"/>
        <w:shd w:val="clear" w:color="auto" w:fill="FFFFFF"/>
        <w:spacing w:before="0" w:beforeAutospacing="0" w:afterAutospacing="0"/>
        <w:ind w:firstLine="567"/>
        <w:jc w:val="both"/>
        <w:rPr>
          <w:spacing w:val="4"/>
          <w:sz w:val="28"/>
          <w:szCs w:val="28"/>
        </w:rPr>
      </w:pPr>
      <w:r w:rsidRPr="00F717C8">
        <w:rPr>
          <w:sz w:val="28"/>
          <w:szCs w:val="28"/>
        </w:rPr>
        <w:t>b6) Việc khai thác, sử dụng khoáng sản được thực hiện đến khi hoàn thành dự án và phải chịu sự quản lý, giám sát theo quy định của pháp luật;</w:t>
      </w:r>
    </w:p>
    <w:p w14:paraId="4A87B8F0" w14:textId="1228621A" w:rsidR="00095629" w:rsidRPr="00DD189D" w:rsidRDefault="00095629" w:rsidP="007801D5">
      <w:pPr>
        <w:pStyle w:val="NormalWeb"/>
        <w:shd w:val="clear" w:color="auto" w:fill="FFFFFF"/>
        <w:spacing w:before="0" w:beforeAutospacing="0" w:after="120" w:afterAutospacing="0" w:line="340" w:lineRule="exact"/>
        <w:ind w:firstLine="567"/>
        <w:jc w:val="both"/>
        <w:rPr>
          <w:sz w:val="28"/>
          <w:szCs w:val="28"/>
          <w:lang w:val="vi-VN"/>
        </w:rPr>
      </w:pPr>
      <w:r w:rsidRPr="008D150D">
        <w:rPr>
          <w:sz w:val="28"/>
          <w:szCs w:val="28"/>
          <w:lang w:val="vi-VN"/>
        </w:rPr>
        <w:t xml:space="preserve">c) Trường hợp đã khai thác hết trữ lượng khoáng sản tại các mỏ khoáng sản nằm trong </w:t>
      </w:r>
      <w:ins w:id="51" w:author="VKT Vu Kinh te" w:date="2025-02-20T08:44:00Z">
        <w:r w:rsidR="005160E9">
          <w:rPr>
            <w:sz w:val="28"/>
            <w:szCs w:val="28"/>
          </w:rPr>
          <w:t>h</w:t>
        </w:r>
        <w:r w:rsidR="005160E9" w:rsidRPr="008D150D">
          <w:rPr>
            <w:sz w:val="28"/>
            <w:szCs w:val="28"/>
            <w:lang w:val="vi-VN"/>
          </w:rPr>
          <w:t xml:space="preserve">ồ </w:t>
        </w:r>
      </w:ins>
      <w:r w:rsidRPr="008D150D">
        <w:rPr>
          <w:sz w:val="28"/>
          <w:szCs w:val="28"/>
          <w:lang w:val="vi-VN"/>
        </w:rPr>
        <w:t xml:space="preserve">sơ khảo sát vật liệu xây dựng phục vụ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00365137" w:rsidRPr="00DD189D">
        <w:rPr>
          <w:sz w:val="28"/>
          <w:szCs w:val="28"/>
        </w:rPr>
        <w:t xml:space="preserve"> </w:t>
      </w:r>
      <w:r w:rsidR="00365137" w:rsidRPr="00DD189D">
        <w:rPr>
          <w:spacing w:val="4"/>
          <w:sz w:val="28"/>
          <w:szCs w:val="28"/>
          <w:lang w:val="vi-VN"/>
        </w:rPr>
        <w:t>đường sắt đô thị</w:t>
      </w:r>
      <w:r w:rsidR="00365137" w:rsidRPr="00DD189D">
        <w:rPr>
          <w:sz w:val="28"/>
          <w:szCs w:val="28"/>
        </w:rPr>
        <w:t xml:space="preserve">, công trình đường sắt đô thị thuộc dự án đường sắt đô thị theo </w:t>
      </w:r>
      <w:r w:rsidR="00C441F6" w:rsidRPr="00DD189D">
        <w:rPr>
          <w:sz w:val="28"/>
          <w:szCs w:val="28"/>
        </w:rPr>
        <w:t>m</w:t>
      </w:r>
      <w:r w:rsidR="00365137" w:rsidRPr="00DD189D">
        <w:rPr>
          <w:sz w:val="28"/>
          <w:szCs w:val="28"/>
        </w:rPr>
        <w:t>ô hình TOD</w:t>
      </w:r>
      <w:r w:rsidR="00D15A04" w:rsidRPr="00DD189D">
        <w:rPr>
          <w:sz w:val="28"/>
          <w:szCs w:val="28"/>
          <w:lang w:val="vi-VN"/>
        </w:rPr>
        <w:t xml:space="preserve"> </w:t>
      </w:r>
      <w:r w:rsidRPr="00DD189D">
        <w:rPr>
          <w:sz w:val="28"/>
          <w:szCs w:val="28"/>
          <w:lang w:val="vi-VN"/>
        </w:rPr>
        <w:t xml:space="preserve">nhưng vẫn chưa đáp ứng đủ nhu cầu cung cấp vật liệu xây dựng cho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Pr="00DD189D">
        <w:rPr>
          <w:sz w:val="28"/>
          <w:szCs w:val="28"/>
          <w:lang w:val="vi-VN"/>
        </w:rPr>
        <w:t xml:space="preserve">, chủ đầu tư chủ trì tổ chức khảo sát, đề xuất Ủy ban nhân dân </w:t>
      </w:r>
      <w:r w:rsidR="00753B8E" w:rsidRPr="00DD189D">
        <w:rPr>
          <w:sz w:val="28"/>
          <w:szCs w:val="28"/>
        </w:rPr>
        <w:t>cấp tỉnh</w:t>
      </w:r>
      <w:r w:rsidRPr="00DD189D">
        <w:rPr>
          <w:sz w:val="28"/>
          <w:szCs w:val="28"/>
          <w:lang w:val="vi-VN"/>
        </w:rPr>
        <w:t xml:space="preserve"> quyết định bổ sung mới các mỏ khoáng sản vào </w:t>
      </w:r>
      <w:ins w:id="52" w:author="VKT Vu Kinh te" w:date="2025-02-20T08:44:00Z">
        <w:r w:rsidR="005160E9">
          <w:rPr>
            <w:sz w:val="28"/>
            <w:szCs w:val="28"/>
          </w:rPr>
          <w:t>h</w:t>
        </w:r>
        <w:r w:rsidR="005160E9" w:rsidRPr="00DD189D">
          <w:rPr>
            <w:sz w:val="28"/>
            <w:szCs w:val="28"/>
            <w:lang w:val="vi-VN"/>
          </w:rPr>
          <w:t xml:space="preserve">ồ </w:t>
        </w:r>
      </w:ins>
      <w:r w:rsidRPr="00DD189D">
        <w:rPr>
          <w:sz w:val="28"/>
          <w:szCs w:val="28"/>
          <w:lang w:val="vi-VN"/>
        </w:rPr>
        <w:t xml:space="preserve">sơ khảo sát vật liệu xây dựng phục vụ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Pr="00DD189D">
        <w:rPr>
          <w:sz w:val="28"/>
          <w:szCs w:val="28"/>
          <w:lang w:val="vi-VN"/>
        </w:rPr>
        <w:t>; việc quản lý, khai thác, sử dụng khoáng sản tại các mỏ khoáng sản bổ sung mới thực hiện nh</w:t>
      </w:r>
      <w:r w:rsidR="007B0C64" w:rsidRPr="00DD189D">
        <w:rPr>
          <w:sz w:val="28"/>
          <w:szCs w:val="28"/>
          <w:lang w:val="vi-VN"/>
        </w:rPr>
        <w:t>ư quy định tại điểm b khoản này;</w:t>
      </w:r>
    </w:p>
    <w:p w14:paraId="53CE9FCF" w14:textId="709F9A08" w:rsidR="00095629" w:rsidRPr="00DD189D" w:rsidRDefault="00095629" w:rsidP="007801D5">
      <w:pPr>
        <w:pStyle w:val="NormalWeb"/>
        <w:shd w:val="clear" w:color="auto" w:fill="FFFFFF"/>
        <w:spacing w:before="0" w:beforeAutospacing="0" w:after="120" w:afterAutospacing="0" w:line="340" w:lineRule="exact"/>
        <w:ind w:firstLine="567"/>
        <w:jc w:val="both"/>
        <w:rPr>
          <w:spacing w:val="-2"/>
          <w:sz w:val="28"/>
          <w:szCs w:val="28"/>
          <w:lang w:val="vi-VN"/>
        </w:rPr>
      </w:pPr>
      <w:r w:rsidRPr="00DD189D">
        <w:rPr>
          <w:spacing w:val="-2"/>
          <w:sz w:val="28"/>
          <w:szCs w:val="28"/>
          <w:lang w:val="vi-VN"/>
        </w:rPr>
        <w:t xml:space="preserve">d) Ủy ban nhân dân </w:t>
      </w:r>
      <w:r w:rsidR="00753B8E" w:rsidRPr="00DD189D">
        <w:rPr>
          <w:spacing w:val="-2"/>
          <w:sz w:val="28"/>
          <w:szCs w:val="28"/>
        </w:rPr>
        <w:t>cấp tỉnh</w:t>
      </w:r>
      <w:r w:rsidR="008F538B" w:rsidRPr="00DD189D">
        <w:rPr>
          <w:spacing w:val="-2"/>
          <w:sz w:val="28"/>
          <w:szCs w:val="28"/>
          <w:lang w:val="vi-VN"/>
        </w:rPr>
        <w:t xml:space="preserve"> </w:t>
      </w:r>
      <w:r w:rsidRPr="00DD189D">
        <w:rPr>
          <w:spacing w:val="-2"/>
          <w:sz w:val="28"/>
          <w:szCs w:val="28"/>
          <w:lang w:val="vi-VN"/>
        </w:rPr>
        <w:t xml:space="preserve">căn cứ điều kiện thực tế để xem xét, hướng dẫn tổ chức, cá nhân khai thác khoáng sản phục vụ </w:t>
      </w:r>
      <w:r w:rsidR="00A663FF" w:rsidRPr="00DD189D">
        <w:rPr>
          <w:spacing w:val="-2"/>
          <w:sz w:val="28"/>
          <w:szCs w:val="28"/>
          <w:lang w:val="vi-VN"/>
        </w:rPr>
        <w:t xml:space="preserve">các </w:t>
      </w:r>
      <w:r w:rsidR="00753B8E" w:rsidRPr="00DD189D">
        <w:rPr>
          <w:spacing w:val="-2"/>
          <w:sz w:val="28"/>
          <w:szCs w:val="28"/>
        </w:rPr>
        <w:t>d</w:t>
      </w:r>
      <w:r w:rsidR="00A663FF" w:rsidRPr="00DD189D">
        <w:rPr>
          <w:spacing w:val="-2"/>
          <w:sz w:val="28"/>
          <w:szCs w:val="28"/>
          <w:lang w:val="vi-VN"/>
        </w:rPr>
        <w:t>ự án</w:t>
      </w:r>
      <w:r w:rsidR="009D5E8F" w:rsidRPr="00DD189D">
        <w:rPr>
          <w:spacing w:val="-2"/>
          <w:sz w:val="28"/>
          <w:szCs w:val="28"/>
        </w:rPr>
        <w:t xml:space="preserve"> </w:t>
      </w:r>
      <w:r w:rsidR="009D5E8F" w:rsidRPr="00DD189D">
        <w:rPr>
          <w:spacing w:val="4"/>
          <w:sz w:val="28"/>
          <w:szCs w:val="28"/>
          <w:lang w:val="vi-VN"/>
        </w:rPr>
        <w:t>đường sắt đô thị</w:t>
      </w:r>
      <w:r w:rsidR="009D5E8F" w:rsidRPr="00DD189D">
        <w:rPr>
          <w:sz w:val="28"/>
          <w:szCs w:val="28"/>
        </w:rPr>
        <w:t xml:space="preserve">, công </w:t>
      </w:r>
      <w:r w:rsidR="009D5E8F" w:rsidRPr="00DD189D">
        <w:rPr>
          <w:sz w:val="28"/>
          <w:szCs w:val="28"/>
        </w:rPr>
        <w:lastRenderedPageBreak/>
        <w:t>trình đường sắt đô thị thuộc dự án đường sắt đô thị theo mô hình TO</w:t>
      </w:r>
      <w:r w:rsidR="005E1DC2" w:rsidRPr="00DD189D">
        <w:rPr>
          <w:sz w:val="28"/>
          <w:szCs w:val="28"/>
        </w:rPr>
        <w:t>D</w:t>
      </w:r>
      <w:r w:rsidR="00D15A04" w:rsidRPr="00DD189D">
        <w:rPr>
          <w:spacing w:val="-2"/>
          <w:sz w:val="28"/>
          <w:szCs w:val="28"/>
          <w:lang w:val="vi-VN"/>
        </w:rPr>
        <w:t xml:space="preserve"> </w:t>
      </w:r>
      <w:r w:rsidRPr="00DD189D">
        <w:rPr>
          <w:spacing w:val="-2"/>
          <w:sz w:val="28"/>
          <w:szCs w:val="28"/>
          <w:lang w:val="vi-VN"/>
        </w:rPr>
        <w:t>tự lập đánh giá tác động tới lòng, bờ, bãi sông đối với mỏ cát, sỏi lòng sông nằm ở đoạn sông, suối có nguy cơ sạt lở cao bảo đảm tuân thủ quy định về quản lý cát, sỏi lòng sông và bảo vệ lòng, bờ, bãi sông; kiểm tra, kiểm soát việc sử dụng khoáng sản theo quy định của pháp luật.</w:t>
      </w:r>
    </w:p>
    <w:p w14:paraId="38D5B31F" w14:textId="0D6ADFCA" w:rsidR="00095629" w:rsidRPr="00DD189D" w:rsidRDefault="00B607AA" w:rsidP="007801D5">
      <w:pPr>
        <w:pStyle w:val="Normal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2</w:t>
      </w:r>
      <w:r w:rsidR="00095629" w:rsidRPr="00DD189D">
        <w:rPr>
          <w:sz w:val="28"/>
          <w:szCs w:val="28"/>
          <w:lang w:val="vi-VN"/>
        </w:rPr>
        <w:t>. Về bãi đổ chất thải rắn xây dựng và tầng đất mặt của đất chuyên trồng lúa nước</w:t>
      </w:r>
      <w:r w:rsidR="00753B8E" w:rsidRPr="00DD189D">
        <w:rPr>
          <w:sz w:val="28"/>
          <w:szCs w:val="28"/>
        </w:rPr>
        <w:t xml:space="preserve"> phục vụ các </w:t>
      </w:r>
      <w:r w:rsidR="00753B8E" w:rsidRPr="00F54BD3">
        <w:rPr>
          <w:sz w:val="28"/>
          <w:szCs w:val="28"/>
        </w:rPr>
        <w:t>dự án đường sắt đô thị</w:t>
      </w:r>
      <w:r w:rsidR="008F538B" w:rsidRPr="00F54BD3">
        <w:rPr>
          <w:sz w:val="28"/>
          <w:szCs w:val="28"/>
        </w:rPr>
        <w:t>,</w:t>
      </w:r>
      <w:r w:rsidR="00210376" w:rsidRPr="00F54BD3">
        <w:rPr>
          <w:sz w:val="28"/>
          <w:szCs w:val="28"/>
        </w:rPr>
        <w:t xml:space="preserve"> </w:t>
      </w:r>
      <w:r w:rsidR="00361D5C" w:rsidRPr="00191AE4">
        <w:rPr>
          <w:sz w:val="28"/>
          <w:szCs w:val="28"/>
        </w:rPr>
        <w:t>công trình đường sắt đô thị</w:t>
      </w:r>
      <w:r w:rsidR="00361D5C" w:rsidRPr="00F54BD3">
        <w:rPr>
          <w:sz w:val="28"/>
          <w:szCs w:val="28"/>
        </w:rPr>
        <w:t xml:space="preserve"> thuộc dự án đường sắt đô thị theo mô hình TOD, </w:t>
      </w:r>
      <w:r w:rsidR="008F538B" w:rsidRPr="00F54BD3">
        <w:rPr>
          <w:sz w:val="28"/>
          <w:szCs w:val="28"/>
        </w:rPr>
        <w:t xml:space="preserve"> </w:t>
      </w:r>
      <w:r w:rsidR="008F538B" w:rsidRPr="00F54BD3">
        <w:rPr>
          <w:sz w:val="28"/>
          <w:szCs w:val="28"/>
          <w:lang w:val="vi-VN"/>
        </w:rPr>
        <w:t xml:space="preserve">Ủy ban nhân dân </w:t>
      </w:r>
      <w:r w:rsidR="007F2956" w:rsidRPr="00F54BD3">
        <w:rPr>
          <w:sz w:val="28"/>
          <w:szCs w:val="28"/>
        </w:rPr>
        <w:t>Thành phố</w:t>
      </w:r>
      <w:r w:rsidR="008F538B" w:rsidRPr="00F54BD3">
        <w:rPr>
          <w:sz w:val="28"/>
          <w:szCs w:val="28"/>
        </w:rPr>
        <w:t xml:space="preserve"> quyết định</w:t>
      </w:r>
      <w:r w:rsidR="007F2956" w:rsidRPr="00F54BD3">
        <w:rPr>
          <w:sz w:val="28"/>
          <w:szCs w:val="28"/>
        </w:rPr>
        <w:t xml:space="preserve"> hoặc đề nghị Ủy ban nhân dân cấp tỉnh </w:t>
      </w:r>
      <w:r w:rsidR="00361D5C" w:rsidRPr="00F54BD3">
        <w:rPr>
          <w:sz w:val="28"/>
          <w:szCs w:val="28"/>
        </w:rPr>
        <w:t xml:space="preserve">có liên quan </w:t>
      </w:r>
      <w:r w:rsidR="007F2956" w:rsidRPr="00F54BD3">
        <w:rPr>
          <w:sz w:val="28"/>
          <w:szCs w:val="28"/>
        </w:rPr>
        <w:t>quyết định</w:t>
      </w:r>
      <w:r w:rsidR="00095629" w:rsidRPr="00F54BD3">
        <w:rPr>
          <w:sz w:val="28"/>
          <w:szCs w:val="28"/>
          <w:lang w:val="vi-VN"/>
        </w:rPr>
        <w:t>:</w:t>
      </w:r>
    </w:p>
    <w:p w14:paraId="79458DD1" w14:textId="3248286F" w:rsidR="00095629" w:rsidRPr="00DD189D" w:rsidRDefault="00095629" w:rsidP="007801D5">
      <w:pPr>
        <w:pStyle w:val="Normal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a) </w:t>
      </w:r>
      <w:r w:rsidR="008F538B" w:rsidRPr="00DD189D">
        <w:rPr>
          <w:sz w:val="28"/>
          <w:szCs w:val="28"/>
        </w:rPr>
        <w:t>T</w:t>
      </w:r>
      <w:r w:rsidRPr="00DD189D">
        <w:rPr>
          <w:sz w:val="28"/>
          <w:szCs w:val="28"/>
          <w:lang w:val="vi-VN"/>
        </w:rPr>
        <w:t xml:space="preserve">hu hồi đất, bồi thường, hỗ trợ, tái định cư khu vực bãi đổ chất thải rắn xây dựng trong </w:t>
      </w:r>
      <w:ins w:id="53" w:author="VKT Vu Kinh te" w:date="2025-02-20T08:44:00Z">
        <w:r w:rsidR="005160E9">
          <w:rPr>
            <w:sz w:val="28"/>
            <w:szCs w:val="28"/>
          </w:rPr>
          <w:t>h</w:t>
        </w:r>
        <w:r w:rsidR="005160E9" w:rsidRPr="00DD189D">
          <w:rPr>
            <w:sz w:val="28"/>
            <w:szCs w:val="28"/>
            <w:lang w:val="vi-VN"/>
          </w:rPr>
          <w:t xml:space="preserve">ồ </w:t>
        </w:r>
      </w:ins>
      <w:r w:rsidRPr="00DD189D">
        <w:rPr>
          <w:sz w:val="28"/>
          <w:szCs w:val="28"/>
          <w:lang w:val="vi-VN"/>
        </w:rPr>
        <w:t xml:space="preserve">sơ khảo sát </w:t>
      </w:r>
      <w:r w:rsidR="00911CD0" w:rsidRPr="00DD189D">
        <w:rPr>
          <w:sz w:val="28"/>
          <w:szCs w:val="28"/>
        </w:rPr>
        <w:t xml:space="preserve">dự án </w:t>
      </w:r>
      <w:r w:rsidRPr="00DD189D">
        <w:rPr>
          <w:sz w:val="28"/>
          <w:szCs w:val="28"/>
          <w:lang w:val="vi-VN"/>
        </w:rPr>
        <w:t xml:space="preserve">và bàn giao mặt bằng cho nhà thầu để đổ chất thải rắn xây dựng của </w:t>
      </w:r>
      <w:r w:rsidR="00753B8E" w:rsidRPr="00DD189D">
        <w:rPr>
          <w:sz w:val="28"/>
          <w:szCs w:val="28"/>
        </w:rPr>
        <w:t>d</w:t>
      </w:r>
      <w:r w:rsidR="00A663FF" w:rsidRPr="00DD189D">
        <w:rPr>
          <w:sz w:val="28"/>
          <w:szCs w:val="28"/>
          <w:lang w:val="vi-VN"/>
        </w:rPr>
        <w:t>ự án</w:t>
      </w:r>
      <w:r w:rsidRPr="00DD189D">
        <w:rPr>
          <w:sz w:val="28"/>
          <w:szCs w:val="28"/>
          <w:lang w:val="vi-VN"/>
        </w:rPr>
        <w:t>;</w:t>
      </w:r>
    </w:p>
    <w:p w14:paraId="7C5E77CB" w14:textId="1A66C365" w:rsidR="00095629" w:rsidRPr="00DD189D" w:rsidRDefault="00095629" w:rsidP="007801D5">
      <w:pPr>
        <w:pStyle w:val="Normal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b) </w:t>
      </w:r>
      <w:r w:rsidR="008F538B" w:rsidRPr="00DD189D">
        <w:rPr>
          <w:sz w:val="28"/>
          <w:szCs w:val="28"/>
        </w:rPr>
        <w:t>T</w:t>
      </w:r>
      <w:r w:rsidRPr="00DD189D">
        <w:rPr>
          <w:sz w:val="28"/>
          <w:szCs w:val="28"/>
          <w:lang w:val="vi-VN"/>
        </w:rPr>
        <w:t xml:space="preserve">ổ chức quản lý bãi đổ chất thải rắn xây dựng của </w:t>
      </w:r>
      <w:r w:rsidR="00753B8E" w:rsidRPr="00DD189D">
        <w:rPr>
          <w:sz w:val="28"/>
          <w:szCs w:val="28"/>
        </w:rPr>
        <w:t>d</w:t>
      </w:r>
      <w:r w:rsidRPr="00DD189D">
        <w:rPr>
          <w:sz w:val="28"/>
          <w:szCs w:val="28"/>
          <w:lang w:val="vi-VN"/>
        </w:rPr>
        <w:t>ự án theo quy định của pháp luật về đất đai, pháp luật về môi trường và quy định khác của pháp luật có liên quan;</w:t>
      </w:r>
    </w:p>
    <w:p w14:paraId="4F26A41A" w14:textId="54DBB1AD" w:rsidR="00095629" w:rsidRPr="00DD189D" w:rsidRDefault="00095629" w:rsidP="007801D5">
      <w:pPr>
        <w:pStyle w:val="NormalWeb"/>
        <w:shd w:val="clear" w:color="auto" w:fill="FFFFFF"/>
        <w:spacing w:before="0" w:beforeAutospacing="0" w:after="120" w:afterAutospacing="0" w:line="340" w:lineRule="exact"/>
        <w:ind w:firstLine="567"/>
        <w:jc w:val="both"/>
        <w:rPr>
          <w:sz w:val="28"/>
          <w:szCs w:val="28"/>
          <w:lang w:val="vi-VN"/>
        </w:rPr>
      </w:pPr>
      <w:r w:rsidRPr="00DD189D">
        <w:rPr>
          <w:sz w:val="28"/>
          <w:szCs w:val="28"/>
          <w:lang w:val="vi-VN"/>
        </w:rPr>
        <w:t xml:space="preserve">c) </w:t>
      </w:r>
      <w:r w:rsidR="008F538B" w:rsidRPr="00DD189D">
        <w:rPr>
          <w:sz w:val="28"/>
          <w:szCs w:val="28"/>
        </w:rPr>
        <w:t>T</w:t>
      </w:r>
      <w:r w:rsidRPr="00DD189D">
        <w:rPr>
          <w:sz w:val="28"/>
          <w:szCs w:val="28"/>
          <w:lang w:val="vi-VN"/>
        </w:rPr>
        <w:t xml:space="preserve">ổ chức xây dựng phương án sử dụng tầng đất mặt của đất chuyên trồng lúa nước thu hồi từ </w:t>
      </w:r>
      <w:r w:rsidR="00A663FF"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Pr="00DD189D">
        <w:rPr>
          <w:sz w:val="28"/>
          <w:szCs w:val="28"/>
          <w:lang w:val="vi-VN"/>
        </w:rPr>
        <w:t xml:space="preserve">. Việc xây dựng phương án sử dụng tầng đất mặt của đất chuyên trồng lúa nước thu hồi từ </w:t>
      </w:r>
      <w:r w:rsidR="00D15A04" w:rsidRPr="00DD189D">
        <w:rPr>
          <w:sz w:val="28"/>
          <w:szCs w:val="28"/>
          <w:lang w:val="vi-VN"/>
        </w:rPr>
        <w:t xml:space="preserve">các </w:t>
      </w:r>
      <w:r w:rsidR="00753B8E" w:rsidRPr="00DD189D">
        <w:rPr>
          <w:sz w:val="28"/>
          <w:szCs w:val="28"/>
        </w:rPr>
        <w:t>d</w:t>
      </w:r>
      <w:r w:rsidR="00A663FF" w:rsidRPr="00DD189D">
        <w:rPr>
          <w:sz w:val="28"/>
          <w:szCs w:val="28"/>
          <w:lang w:val="vi-VN"/>
        </w:rPr>
        <w:t>ự án</w:t>
      </w:r>
      <w:r w:rsidR="00D15A04" w:rsidRPr="00DD189D">
        <w:rPr>
          <w:sz w:val="28"/>
          <w:szCs w:val="28"/>
          <w:lang w:val="vi-VN"/>
        </w:rPr>
        <w:t xml:space="preserve"> </w:t>
      </w:r>
      <w:r w:rsidRPr="00DD189D">
        <w:rPr>
          <w:sz w:val="28"/>
          <w:szCs w:val="28"/>
          <w:lang w:val="vi-VN"/>
        </w:rPr>
        <w:t>thực hiện theo quy định của pháp luật về trồng trọt.</w:t>
      </w:r>
    </w:p>
    <w:p w14:paraId="47AEBAF4" w14:textId="4D14E7B6" w:rsidR="00951D54" w:rsidRPr="00DD189D" w:rsidRDefault="00651C45" w:rsidP="007801D5">
      <w:pPr>
        <w:spacing w:after="120" w:line="340" w:lineRule="exact"/>
        <w:ind w:firstLine="567"/>
        <w:jc w:val="both"/>
      </w:pPr>
      <w:r w:rsidRPr="00DD189D">
        <w:rPr>
          <w:b/>
        </w:rPr>
        <w:t xml:space="preserve">Điều </w:t>
      </w:r>
      <w:r w:rsidR="0080286F" w:rsidRPr="00DD189D">
        <w:rPr>
          <w:b/>
          <w:lang w:val="en-US"/>
        </w:rPr>
        <w:t>9</w:t>
      </w:r>
      <w:r w:rsidRPr="00DD189D">
        <w:rPr>
          <w:b/>
        </w:rPr>
        <w:t xml:space="preserve">. </w:t>
      </w:r>
      <w:r w:rsidR="006F52EF" w:rsidRPr="00DD189D">
        <w:rPr>
          <w:b/>
          <w:lang w:val="en-US"/>
        </w:rPr>
        <w:t>Các quy định áp dụng r</w:t>
      </w:r>
      <w:r w:rsidRPr="00DD189D">
        <w:rPr>
          <w:b/>
          <w:bCs/>
        </w:rPr>
        <w:t xml:space="preserve">iêng </w:t>
      </w:r>
      <w:r w:rsidR="006F52EF" w:rsidRPr="00DD189D">
        <w:rPr>
          <w:b/>
          <w:bCs/>
          <w:lang w:val="en-US"/>
        </w:rPr>
        <w:t xml:space="preserve">cho </w:t>
      </w:r>
      <w:r w:rsidRPr="00DD189D">
        <w:rPr>
          <w:b/>
          <w:bCs/>
        </w:rPr>
        <w:t>Thành phố Hồ Chí Minh</w:t>
      </w:r>
    </w:p>
    <w:p w14:paraId="5A38F036" w14:textId="5817FBC8" w:rsidR="007B684B" w:rsidRPr="00DD189D" w:rsidRDefault="007D4F17" w:rsidP="007801D5">
      <w:pPr>
        <w:spacing w:after="120" w:line="340" w:lineRule="exact"/>
        <w:ind w:firstLine="567"/>
        <w:jc w:val="both"/>
        <w:rPr>
          <w:iCs/>
          <w:lang w:val="pt-BR"/>
        </w:rPr>
      </w:pPr>
      <w:r w:rsidRPr="00DD189D">
        <w:rPr>
          <w:iCs/>
          <w:lang w:val="pt-BR"/>
        </w:rPr>
        <w:t>1</w:t>
      </w:r>
      <w:r w:rsidR="007B684B" w:rsidRPr="00DD189D">
        <w:rPr>
          <w:iCs/>
          <w:lang w:val="pt-BR"/>
        </w:rPr>
        <w:t>. Trong khu vực TOD, </w:t>
      </w:r>
      <w:r w:rsidRPr="00DD189D">
        <w:rPr>
          <w:iCs/>
          <w:lang w:val="pt-BR"/>
        </w:rPr>
        <w:t xml:space="preserve">Ủy ban nhân dân </w:t>
      </w:r>
      <w:r w:rsidR="007B684B" w:rsidRPr="00DD189D">
        <w:rPr>
          <w:iCs/>
          <w:lang w:val="pt-BR"/>
        </w:rPr>
        <w:t>Thành phố</w:t>
      </w:r>
      <w:r w:rsidR="00987524">
        <w:rPr>
          <w:iCs/>
          <w:lang w:val="pt-BR"/>
        </w:rPr>
        <w:t xml:space="preserve"> H</w:t>
      </w:r>
      <w:r w:rsidR="00987524" w:rsidRPr="00987524">
        <w:rPr>
          <w:iCs/>
          <w:lang w:val="pt-BR"/>
        </w:rPr>
        <w:t>ồ</w:t>
      </w:r>
      <w:r w:rsidR="00987524">
        <w:rPr>
          <w:iCs/>
          <w:lang w:val="pt-BR"/>
        </w:rPr>
        <w:t xml:space="preserve"> Ch</w:t>
      </w:r>
      <w:r w:rsidR="00987524" w:rsidRPr="00987524">
        <w:rPr>
          <w:iCs/>
          <w:lang w:val="pt-BR"/>
        </w:rPr>
        <w:t>í</w:t>
      </w:r>
      <w:r w:rsidR="00987524">
        <w:rPr>
          <w:iCs/>
          <w:lang w:val="pt-BR"/>
        </w:rPr>
        <w:t xml:space="preserve"> Minh</w:t>
      </w:r>
      <w:r w:rsidR="007B684B" w:rsidRPr="00DD189D">
        <w:rPr>
          <w:iCs/>
          <w:lang w:val="pt-BR"/>
        </w:rPr>
        <w:t> được thu và sử dụng 100% đối với các khoản thu sau đây để phát triển hệ thống đường sắt đô thị, hệ thống giao thông công cộng, hạ tầng kỹ thuật kết nối với hệ thống vận tải hành khách công cộng:</w:t>
      </w:r>
    </w:p>
    <w:p w14:paraId="55642A4C" w14:textId="77777777" w:rsidR="007B684B" w:rsidRPr="00DD189D" w:rsidRDefault="007B684B" w:rsidP="007801D5">
      <w:pPr>
        <w:spacing w:after="120" w:line="340" w:lineRule="exact"/>
        <w:ind w:firstLine="567"/>
        <w:jc w:val="both"/>
        <w:rPr>
          <w:iCs/>
          <w:lang w:val="pt-BR"/>
        </w:rPr>
      </w:pPr>
      <w:r w:rsidRPr="00DD189D">
        <w:rPr>
          <w:iCs/>
          <w:lang w:val="pt-BR"/>
        </w:rPr>
        <w:t xml:space="preserve">a) Tiền thu đối với diện tích sàn xây dựng tăng thêm của </w:t>
      </w:r>
      <w:r w:rsidRPr="00DD189D">
        <w:t>dự án</w:t>
      </w:r>
      <w:r w:rsidRPr="00DD189D">
        <w:rPr>
          <w:iCs/>
          <w:lang w:val="pt-BR"/>
        </w:rPr>
        <w:t xml:space="preserve"> xây dựng công trình dân dụng do việc tăng hệ số sử dụng đất và các chỉ tiêu quy hoạch khác của khu vực TOD;</w:t>
      </w:r>
    </w:p>
    <w:p w14:paraId="7EB787E9" w14:textId="77777777" w:rsidR="007B684B" w:rsidRPr="00DD189D" w:rsidRDefault="007B684B" w:rsidP="007801D5">
      <w:pPr>
        <w:spacing w:after="120" w:line="340" w:lineRule="exact"/>
        <w:ind w:firstLine="567"/>
        <w:jc w:val="both"/>
        <w:rPr>
          <w:iCs/>
          <w:lang w:val="pt-BR"/>
        </w:rPr>
      </w:pPr>
      <w:r w:rsidRPr="00DD189D">
        <w:rPr>
          <w:iCs/>
          <w:lang w:val="pt-BR"/>
        </w:rPr>
        <w:t>b) Tiền thu từ việc khai thác giá trị tăng thêm từ đất trong khu vực TOD;</w:t>
      </w:r>
    </w:p>
    <w:p w14:paraId="61E601D5" w14:textId="77777777" w:rsidR="007B684B" w:rsidRPr="00DD189D" w:rsidRDefault="007B684B" w:rsidP="007801D5">
      <w:pPr>
        <w:spacing w:after="120" w:line="340" w:lineRule="exact"/>
        <w:ind w:firstLine="567"/>
        <w:jc w:val="both"/>
        <w:rPr>
          <w:iCs/>
          <w:lang w:val="pt-BR"/>
        </w:rPr>
      </w:pPr>
      <w:r w:rsidRPr="00DD189D">
        <w:rPr>
          <w:iCs/>
          <w:lang w:val="pt-BR"/>
        </w:rPr>
        <w:t>c) Phí cải thiện hạ tầng.</w:t>
      </w:r>
    </w:p>
    <w:p w14:paraId="4FE142E3" w14:textId="2B2318BA" w:rsidR="007B684B" w:rsidRPr="00DD189D" w:rsidRDefault="007D4F17" w:rsidP="007801D5">
      <w:pPr>
        <w:spacing w:after="120" w:line="340" w:lineRule="exact"/>
        <w:ind w:firstLine="567"/>
        <w:jc w:val="both"/>
        <w:rPr>
          <w:iCs/>
          <w:spacing w:val="-2"/>
        </w:rPr>
      </w:pPr>
      <w:r w:rsidRPr="00DD189D">
        <w:rPr>
          <w:iCs/>
          <w:spacing w:val="-2"/>
        </w:rPr>
        <w:t>2</w:t>
      </w:r>
      <w:r w:rsidR="007B684B" w:rsidRPr="00DD189D">
        <w:rPr>
          <w:iCs/>
          <w:spacing w:val="-2"/>
          <w:lang w:val="pt-BR"/>
        </w:rPr>
        <w:t>. Hội đồng nhân dân Thành phố </w:t>
      </w:r>
      <w:r w:rsidR="00987524">
        <w:rPr>
          <w:iCs/>
          <w:lang w:val="pt-BR"/>
        </w:rPr>
        <w:t>H</w:t>
      </w:r>
      <w:r w:rsidR="00987524" w:rsidRPr="00987524">
        <w:rPr>
          <w:iCs/>
          <w:lang w:val="pt-BR"/>
        </w:rPr>
        <w:t>ồ</w:t>
      </w:r>
      <w:r w:rsidR="00987524">
        <w:rPr>
          <w:iCs/>
          <w:lang w:val="pt-BR"/>
        </w:rPr>
        <w:t xml:space="preserve"> Ch</w:t>
      </w:r>
      <w:r w:rsidR="00987524" w:rsidRPr="00987524">
        <w:rPr>
          <w:iCs/>
          <w:lang w:val="pt-BR"/>
        </w:rPr>
        <w:t>í</w:t>
      </w:r>
      <w:r w:rsidR="00987524">
        <w:rPr>
          <w:iCs/>
          <w:lang w:val="pt-BR"/>
        </w:rPr>
        <w:t xml:space="preserve"> Minh</w:t>
      </w:r>
      <w:r w:rsidR="00987524" w:rsidRPr="00DD189D">
        <w:rPr>
          <w:iCs/>
          <w:lang w:val="pt-BR"/>
        </w:rPr>
        <w:t> </w:t>
      </w:r>
      <w:r w:rsidR="007B684B" w:rsidRPr="00DD189D">
        <w:rPr>
          <w:iCs/>
          <w:spacing w:val="-2"/>
          <w:lang w:val="pt-BR"/>
        </w:rPr>
        <w:t xml:space="preserve">quy định chi tiết phương pháp xác định mức thu, thẩm quyền, trình tự, thủ tục thực hiện việc thu tiền đối với các khoản thu quy định tại khoản </w:t>
      </w:r>
      <w:r w:rsidRPr="00DD189D">
        <w:rPr>
          <w:iCs/>
          <w:spacing w:val="-2"/>
          <w:lang w:val="en-US"/>
        </w:rPr>
        <w:t>1</w:t>
      </w:r>
      <w:r w:rsidR="007B684B" w:rsidRPr="00DD189D">
        <w:rPr>
          <w:iCs/>
          <w:spacing w:val="-2"/>
          <w:lang w:val="pt-BR"/>
        </w:rPr>
        <w:t xml:space="preserve"> Điều này bảo đảm không trùng thu với các loại thuế, phí khác.</w:t>
      </w:r>
    </w:p>
    <w:p w14:paraId="0FCFD7A2" w14:textId="44A45726" w:rsidR="007B684B" w:rsidRPr="00DD189D" w:rsidRDefault="007D4F17" w:rsidP="007801D5">
      <w:pPr>
        <w:spacing w:after="120" w:line="340" w:lineRule="exact"/>
        <w:ind w:firstLine="567"/>
        <w:jc w:val="both"/>
        <w:rPr>
          <w:iCs/>
          <w:lang w:val="pt-BR"/>
        </w:rPr>
      </w:pPr>
      <w:r w:rsidRPr="00DD189D">
        <w:rPr>
          <w:iCs/>
        </w:rPr>
        <w:t>3</w:t>
      </w:r>
      <w:r w:rsidR="007B684B" w:rsidRPr="00DD189D">
        <w:rPr>
          <w:iCs/>
          <w:lang w:val="pt-BR"/>
        </w:rPr>
        <w:t>.</w:t>
      </w:r>
      <w:r w:rsidR="007B684B" w:rsidRPr="00DD189D">
        <w:rPr>
          <w:iCs/>
        </w:rPr>
        <w:t xml:space="preserve"> Ủy ban nhân dân </w:t>
      </w:r>
      <w:r w:rsidR="007B684B" w:rsidRPr="00DD189D">
        <w:rPr>
          <w:iCs/>
          <w:lang w:val="pt-BR"/>
        </w:rPr>
        <w:t xml:space="preserve">Thành phố </w:t>
      </w:r>
      <w:r w:rsidR="00987524">
        <w:rPr>
          <w:iCs/>
          <w:lang w:val="pt-BR"/>
        </w:rPr>
        <w:t>H</w:t>
      </w:r>
      <w:r w:rsidR="00987524" w:rsidRPr="00987524">
        <w:rPr>
          <w:iCs/>
          <w:lang w:val="pt-BR"/>
        </w:rPr>
        <w:t>ồ</w:t>
      </w:r>
      <w:r w:rsidR="00987524">
        <w:rPr>
          <w:iCs/>
          <w:lang w:val="pt-BR"/>
        </w:rPr>
        <w:t xml:space="preserve"> Ch</w:t>
      </w:r>
      <w:r w:rsidR="00987524" w:rsidRPr="00987524">
        <w:rPr>
          <w:iCs/>
          <w:lang w:val="pt-BR"/>
        </w:rPr>
        <w:t>í</w:t>
      </w:r>
      <w:r w:rsidR="00987524">
        <w:rPr>
          <w:iCs/>
          <w:lang w:val="pt-BR"/>
        </w:rPr>
        <w:t xml:space="preserve"> Minh</w:t>
      </w:r>
      <w:r w:rsidR="00987524" w:rsidRPr="00DD189D">
        <w:rPr>
          <w:iCs/>
          <w:lang w:val="pt-BR"/>
        </w:rPr>
        <w:t> </w:t>
      </w:r>
      <w:r w:rsidR="007B684B" w:rsidRPr="00DD189D">
        <w:rPr>
          <w:iCs/>
          <w:lang w:val="pt-BR"/>
        </w:rPr>
        <w:t>được vay thông qua phát hành trái phiếu chính quyền địa phương, vay từ các tổ chức tài chính trong nước, các tổ chức khác trong nước và từ nguồn vay nước ngoài của Chính phủ vay về cho Thành phố vay lại và các hình thức huy động vốn hợp pháp khác</w:t>
      </w:r>
      <w:r w:rsidR="00E94CC2" w:rsidRPr="00DD189D">
        <w:rPr>
          <w:iCs/>
          <w:lang w:val="pt-BR"/>
        </w:rPr>
        <w:t xml:space="preserve"> với</w:t>
      </w:r>
      <w:r w:rsidR="00987524">
        <w:rPr>
          <w:iCs/>
          <w:lang w:val="pt-BR"/>
        </w:rPr>
        <w:t xml:space="preserve"> </w:t>
      </w:r>
      <w:r w:rsidR="00E94CC2" w:rsidRPr="00DD189D">
        <w:rPr>
          <w:iCs/>
          <w:lang w:val="pt-BR"/>
        </w:rPr>
        <w:t>t</w:t>
      </w:r>
      <w:r w:rsidR="007B684B" w:rsidRPr="00DD189D">
        <w:rPr>
          <w:iCs/>
          <w:lang w:val="pt-BR"/>
        </w:rPr>
        <w:t>ổng mức dư nợ vay không vượt quá 120% số thu ngân sách Thành phố</w:t>
      </w:r>
      <w:ins w:id="54" w:author="VKT Vu Kinh te" w:date="2025-02-20T08:54:00Z">
        <w:r w:rsidR="00547628">
          <w:rPr>
            <w:iCs/>
            <w:lang w:val="pt-BR"/>
          </w:rPr>
          <w:t xml:space="preserve"> H</w:t>
        </w:r>
        <w:r w:rsidR="00547628" w:rsidRPr="00987524">
          <w:rPr>
            <w:iCs/>
            <w:lang w:val="pt-BR"/>
          </w:rPr>
          <w:t>ồ</w:t>
        </w:r>
        <w:r w:rsidR="00547628">
          <w:rPr>
            <w:iCs/>
            <w:lang w:val="pt-BR"/>
          </w:rPr>
          <w:t xml:space="preserve"> Ch</w:t>
        </w:r>
        <w:r w:rsidR="00547628" w:rsidRPr="00987524">
          <w:rPr>
            <w:iCs/>
            <w:lang w:val="pt-BR"/>
          </w:rPr>
          <w:t>í</w:t>
        </w:r>
        <w:r w:rsidR="00547628">
          <w:rPr>
            <w:iCs/>
            <w:lang w:val="pt-BR"/>
          </w:rPr>
          <w:t xml:space="preserve"> Minh</w:t>
        </w:r>
      </w:ins>
      <w:r w:rsidR="007B684B" w:rsidRPr="00DD189D">
        <w:rPr>
          <w:iCs/>
          <w:lang w:val="pt-BR"/>
        </w:rPr>
        <w:t xml:space="preserve"> </w:t>
      </w:r>
      <w:r w:rsidR="007B684B" w:rsidRPr="00DD189D">
        <w:rPr>
          <w:iCs/>
          <w:lang w:val="pt-BR"/>
        </w:rPr>
        <w:lastRenderedPageBreak/>
        <w:t>được hưởng theo phân cấp, trường hợp vượt quá 120% thì Quốc hội xem xét, điều chỉnh tăng mức dư nợ vay phù hợp theo nhu cầu thực tế của Thành phố</w:t>
      </w:r>
      <w:ins w:id="55" w:author="VKT Vu Kinh te" w:date="2025-02-20T08:54:00Z">
        <w:r w:rsidR="00547628">
          <w:rPr>
            <w:iCs/>
            <w:lang w:val="pt-BR"/>
          </w:rPr>
          <w:t xml:space="preserve"> H</w:t>
        </w:r>
        <w:r w:rsidR="00547628" w:rsidRPr="00987524">
          <w:rPr>
            <w:iCs/>
            <w:lang w:val="pt-BR"/>
          </w:rPr>
          <w:t>ồ</w:t>
        </w:r>
        <w:r w:rsidR="00547628">
          <w:rPr>
            <w:iCs/>
            <w:lang w:val="pt-BR"/>
          </w:rPr>
          <w:t xml:space="preserve"> Ch</w:t>
        </w:r>
        <w:r w:rsidR="00547628" w:rsidRPr="00987524">
          <w:rPr>
            <w:iCs/>
            <w:lang w:val="pt-BR"/>
          </w:rPr>
          <w:t>í</w:t>
        </w:r>
        <w:r w:rsidR="00547628">
          <w:rPr>
            <w:iCs/>
            <w:lang w:val="pt-BR"/>
          </w:rPr>
          <w:t xml:space="preserve"> Minh</w:t>
        </w:r>
      </w:ins>
      <w:r w:rsidR="007B684B" w:rsidRPr="00DD189D">
        <w:rPr>
          <w:iCs/>
        </w:rPr>
        <w:t xml:space="preserve">. </w:t>
      </w:r>
    </w:p>
    <w:p w14:paraId="33901B2C" w14:textId="3CC3ABE6" w:rsidR="007B684B" w:rsidRPr="00DD189D" w:rsidRDefault="007B684B" w:rsidP="007801D5">
      <w:pPr>
        <w:spacing w:after="120" w:line="340" w:lineRule="exact"/>
        <w:ind w:firstLine="567"/>
        <w:jc w:val="both"/>
        <w:rPr>
          <w:iCs/>
        </w:rPr>
      </w:pPr>
      <w:r w:rsidRPr="00DD189D">
        <w:rPr>
          <w:iCs/>
        </w:rPr>
        <w:t>H</w:t>
      </w:r>
      <w:r w:rsidR="005E583D" w:rsidRPr="00DD189D">
        <w:rPr>
          <w:iCs/>
          <w:lang w:val="en-US"/>
        </w:rPr>
        <w:t>ằ</w:t>
      </w:r>
      <w:r w:rsidRPr="00DD189D">
        <w:rPr>
          <w:iCs/>
        </w:rPr>
        <w:t xml:space="preserve">ng năm, trong quá trình chấp hành ngân sách, Hội đồng nhân dân Thành phố </w:t>
      </w:r>
      <w:r w:rsidR="00ED76C1">
        <w:rPr>
          <w:iCs/>
          <w:lang w:val="pt-BR"/>
        </w:rPr>
        <w:t>H</w:t>
      </w:r>
      <w:r w:rsidR="00ED76C1" w:rsidRPr="00987524">
        <w:rPr>
          <w:iCs/>
          <w:lang w:val="pt-BR"/>
        </w:rPr>
        <w:t>ồ</w:t>
      </w:r>
      <w:r w:rsidR="00ED76C1">
        <w:rPr>
          <w:iCs/>
          <w:lang w:val="pt-BR"/>
        </w:rPr>
        <w:t xml:space="preserve"> Ch</w:t>
      </w:r>
      <w:r w:rsidR="00ED76C1" w:rsidRPr="00987524">
        <w:rPr>
          <w:iCs/>
          <w:lang w:val="pt-BR"/>
        </w:rPr>
        <w:t>í</w:t>
      </w:r>
      <w:r w:rsidR="00ED76C1">
        <w:rPr>
          <w:iCs/>
          <w:lang w:val="pt-BR"/>
        </w:rPr>
        <w:t xml:space="preserve"> Minh</w:t>
      </w:r>
      <w:r w:rsidR="00ED76C1" w:rsidRPr="00DD189D">
        <w:rPr>
          <w:iCs/>
          <w:lang w:val="pt-BR"/>
        </w:rPr>
        <w:t> </w:t>
      </w:r>
      <w:r w:rsidRPr="00DD189D">
        <w:rPr>
          <w:iCs/>
        </w:rPr>
        <w:t>được chủ động quyết định cụ thể nguồn vay trong nước và nguồn vay lại vốn vay nước ngoài của Chính phủ bảo đảm trong tổng mức</w:t>
      </w:r>
      <w:r w:rsidR="00987524">
        <w:rPr>
          <w:iCs/>
          <w:lang w:val="en-US"/>
        </w:rPr>
        <w:t xml:space="preserve"> d</w:t>
      </w:r>
      <w:r w:rsidR="00987524" w:rsidRPr="00987524">
        <w:rPr>
          <w:iCs/>
          <w:lang w:val="en-US"/>
        </w:rPr>
        <w:t>ư</w:t>
      </w:r>
      <w:r w:rsidR="00987524">
        <w:rPr>
          <w:iCs/>
          <w:lang w:val="en-US"/>
        </w:rPr>
        <w:t xml:space="preserve"> n</w:t>
      </w:r>
      <w:r w:rsidR="00987524" w:rsidRPr="00987524">
        <w:rPr>
          <w:iCs/>
          <w:lang w:val="en-US"/>
        </w:rPr>
        <w:t>ợ</w:t>
      </w:r>
      <w:r w:rsidRPr="00DD189D">
        <w:rPr>
          <w:iCs/>
        </w:rPr>
        <w:t xml:space="preserve"> vay và bội chi ngân sách Thành phố</w:t>
      </w:r>
      <w:ins w:id="56" w:author="VKT Vu Kinh te" w:date="2025-02-20T08:55:00Z">
        <w:r w:rsidR="00547628">
          <w:rPr>
            <w:iCs/>
            <w:lang w:val="en-US"/>
          </w:rPr>
          <w:t xml:space="preserve"> </w:t>
        </w:r>
        <w:r w:rsidR="00547628">
          <w:rPr>
            <w:iCs/>
            <w:lang w:val="pt-BR"/>
          </w:rPr>
          <w:t>H</w:t>
        </w:r>
        <w:r w:rsidR="00547628" w:rsidRPr="00987524">
          <w:rPr>
            <w:iCs/>
            <w:lang w:val="pt-BR"/>
          </w:rPr>
          <w:t>ồ</w:t>
        </w:r>
        <w:r w:rsidR="00547628">
          <w:rPr>
            <w:iCs/>
            <w:lang w:val="pt-BR"/>
          </w:rPr>
          <w:t xml:space="preserve"> Ch</w:t>
        </w:r>
        <w:r w:rsidR="00547628" w:rsidRPr="00987524">
          <w:rPr>
            <w:iCs/>
            <w:lang w:val="pt-BR"/>
          </w:rPr>
          <w:t>í</w:t>
        </w:r>
        <w:r w:rsidR="00547628">
          <w:rPr>
            <w:iCs/>
            <w:lang w:val="pt-BR"/>
          </w:rPr>
          <w:t xml:space="preserve"> Minh</w:t>
        </w:r>
      </w:ins>
      <w:r w:rsidRPr="00DD189D">
        <w:rPr>
          <w:iCs/>
        </w:rPr>
        <w:t xml:space="preserve"> đã được Quốc hội quyết định, Thủ tướng Chính phủ giao. </w:t>
      </w:r>
    </w:p>
    <w:p w14:paraId="6E23B60E" w14:textId="2DED4BDF" w:rsidR="007B684B" w:rsidRPr="00DD189D" w:rsidRDefault="005A0639" w:rsidP="007801D5">
      <w:pPr>
        <w:spacing w:after="120" w:line="340" w:lineRule="exact"/>
        <w:ind w:firstLine="567"/>
        <w:jc w:val="both"/>
        <w:rPr>
          <w:iCs/>
        </w:rPr>
      </w:pPr>
      <w:r w:rsidRPr="00DD189D">
        <w:rPr>
          <w:bCs/>
          <w:spacing w:val="-4"/>
          <w:lang w:val="en-US"/>
        </w:rPr>
        <w:t>4</w:t>
      </w:r>
      <w:r w:rsidR="007B684B" w:rsidRPr="00DD189D">
        <w:rPr>
          <w:bCs/>
          <w:spacing w:val="-4"/>
        </w:rPr>
        <w:t xml:space="preserve">. </w:t>
      </w:r>
      <w:r w:rsidR="007B684B" w:rsidRPr="00DD189D">
        <w:rPr>
          <w:iCs/>
          <w:lang w:val="pt-BR"/>
        </w:rPr>
        <w:t>Ủy</w:t>
      </w:r>
      <w:r w:rsidR="007B684B" w:rsidRPr="00DD189D">
        <w:rPr>
          <w:iCs/>
        </w:rPr>
        <w:t xml:space="preserve"> ban nhân dân</w:t>
      </w:r>
      <w:r w:rsidR="007B684B" w:rsidRPr="00DD189D">
        <w:rPr>
          <w:iCs/>
          <w:lang w:val="pt-BR"/>
        </w:rPr>
        <w:t xml:space="preserve"> Thành phố </w:t>
      </w:r>
      <w:r w:rsidR="00ED76C1">
        <w:rPr>
          <w:iCs/>
          <w:lang w:val="pt-BR"/>
        </w:rPr>
        <w:t>H</w:t>
      </w:r>
      <w:r w:rsidR="00ED76C1" w:rsidRPr="00987524">
        <w:rPr>
          <w:iCs/>
          <w:lang w:val="pt-BR"/>
        </w:rPr>
        <w:t>ồ</w:t>
      </w:r>
      <w:r w:rsidR="00ED76C1">
        <w:rPr>
          <w:iCs/>
          <w:lang w:val="pt-BR"/>
        </w:rPr>
        <w:t xml:space="preserve"> Ch</w:t>
      </w:r>
      <w:r w:rsidR="00ED76C1" w:rsidRPr="00987524">
        <w:rPr>
          <w:iCs/>
          <w:lang w:val="pt-BR"/>
        </w:rPr>
        <w:t>í</w:t>
      </w:r>
      <w:r w:rsidR="00ED76C1">
        <w:rPr>
          <w:iCs/>
          <w:lang w:val="pt-BR"/>
        </w:rPr>
        <w:t xml:space="preserve"> Minh</w:t>
      </w:r>
      <w:r w:rsidR="00ED76C1" w:rsidRPr="00DD189D">
        <w:rPr>
          <w:iCs/>
          <w:lang w:val="pt-BR"/>
        </w:rPr>
        <w:t> </w:t>
      </w:r>
      <w:r w:rsidR="007B684B" w:rsidRPr="00DD189D">
        <w:rPr>
          <w:iCs/>
          <w:lang w:val="pt-BR"/>
        </w:rPr>
        <w:t xml:space="preserve">tổ chức thẩm định và phê duyệt báo cáo thẩm định báo cáo đánh giá tác động môi trường; cấp giấy phép môi trường trước khi </w:t>
      </w:r>
      <w:r w:rsidR="007B684B" w:rsidRPr="00DD189D">
        <w:t>dự án đường sắt đô thị, dự án đường sắt đô thị theo mô hình TOD</w:t>
      </w:r>
      <w:r w:rsidR="007B684B" w:rsidRPr="00DD189D">
        <w:rPr>
          <w:iCs/>
          <w:lang w:val="pt-BR"/>
        </w:rPr>
        <w:t xml:space="preserve"> vận hành thử nghiệm (nếu dự án thuộc đối tượng thực hiện thủ tục cấp giấy phép môi trường), đăng ký môi trường (nếu dự án không thuộc đối tượng cấp giấy phép môi trường)</w:t>
      </w:r>
      <w:r w:rsidR="007B684B" w:rsidRPr="00DD189D">
        <w:rPr>
          <w:iCs/>
        </w:rPr>
        <w:t>.</w:t>
      </w:r>
    </w:p>
    <w:p w14:paraId="7E06DBF7" w14:textId="13A0555E" w:rsidR="00C82F46" w:rsidRPr="00DD189D" w:rsidRDefault="0025028B" w:rsidP="007801D5">
      <w:pPr>
        <w:spacing w:after="120" w:line="340" w:lineRule="exact"/>
        <w:ind w:firstLine="567"/>
        <w:jc w:val="both"/>
        <w:rPr>
          <w:b/>
          <w:lang w:val="en-US"/>
        </w:rPr>
      </w:pPr>
      <w:r w:rsidRPr="00DD189D">
        <w:rPr>
          <w:b/>
        </w:rPr>
        <w:t xml:space="preserve">Điều </w:t>
      </w:r>
      <w:r w:rsidR="009D3CAF" w:rsidRPr="00DD189D">
        <w:rPr>
          <w:b/>
          <w:lang w:val="pt-BR"/>
        </w:rPr>
        <w:t>1</w:t>
      </w:r>
      <w:r w:rsidR="0080286F" w:rsidRPr="00DD189D">
        <w:rPr>
          <w:b/>
          <w:lang w:val="pt-BR"/>
        </w:rPr>
        <w:t>0</w:t>
      </w:r>
      <w:r w:rsidR="00C82F46" w:rsidRPr="00DD189D">
        <w:rPr>
          <w:b/>
        </w:rPr>
        <w:t>. Tổ chức thực hiện</w:t>
      </w:r>
    </w:p>
    <w:p w14:paraId="0F97859A" w14:textId="121A354D" w:rsidR="00DB35C1" w:rsidRPr="00DD189D" w:rsidRDefault="00DB35C1" w:rsidP="007801D5">
      <w:pPr>
        <w:shd w:val="clear" w:color="auto" w:fill="FFFFFF"/>
        <w:spacing w:after="120" w:line="340" w:lineRule="exact"/>
        <w:ind w:firstLine="567"/>
        <w:jc w:val="both"/>
        <w:rPr>
          <w:bCs/>
        </w:rPr>
      </w:pPr>
      <w:r w:rsidRPr="00DD189D">
        <w:rPr>
          <w:bCs/>
          <w:lang w:val="en-US"/>
        </w:rPr>
        <w:t xml:space="preserve">1. </w:t>
      </w:r>
      <w:r w:rsidRPr="00DD189D">
        <w:rPr>
          <w:bCs/>
        </w:rPr>
        <w:t xml:space="preserve">Trong thời gian Quốc hội không họp, </w:t>
      </w:r>
      <w:r w:rsidR="00976A83">
        <w:rPr>
          <w:bCs/>
          <w:lang w:val="en-GB"/>
        </w:rPr>
        <w:t>Chính phủ trình</w:t>
      </w:r>
      <w:r w:rsidRPr="00DD189D">
        <w:rPr>
          <w:bCs/>
        </w:rPr>
        <w:t xml:space="preserve"> Ủy ban Thường vụ Quốc hội xem xét, quyết định bổ sung, điều chỉnh cơ chế, chính sách đặc thù, đặc biệt</w:t>
      </w:r>
      <w:r w:rsidR="007C4379" w:rsidRPr="00DD189D">
        <w:rPr>
          <w:bCs/>
          <w:lang w:val="en-US"/>
        </w:rPr>
        <w:t xml:space="preserve"> quy định tại các </w:t>
      </w:r>
      <w:r w:rsidR="00ED76C1" w:rsidRPr="00ED76C1">
        <w:rPr>
          <w:bCs/>
          <w:lang w:val="en-US"/>
        </w:rPr>
        <w:t>đ</w:t>
      </w:r>
      <w:r w:rsidR="007C4379" w:rsidRPr="00DD189D">
        <w:rPr>
          <w:bCs/>
          <w:lang w:val="en-US"/>
        </w:rPr>
        <w:t>iều 4, 5, 6, 7, 8 và 9 của Nghị quyết này</w:t>
      </w:r>
      <w:r w:rsidRPr="00DD189D">
        <w:rPr>
          <w:bCs/>
        </w:rPr>
        <w:t>.</w:t>
      </w:r>
    </w:p>
    <w:p w14:paraId="567F26DA" w14:textId="57148C7B" w:rsidR="00CE69BF" w:rsidRPr="00DD189D" w:rsidRDefault="00DB35C1" w:rsidP="007801D5">
      <w:pPr>
        <w:spacing w:after="120" w:line="340" w:lineRule="exact"/>
        <w:ind w:firstLine="567"/>
        <w:jc w:val="both"/>
      </w:pPr>
      <w:r w:rsidRPr="00DD189D">
        <w:rPr>
          <w:lang w:val="en-US"/>
        </w:rPr>
        <w:t>2</w:t>
      </w:r>
      <w:r w:rsidR="00CE69BF" w:rsidRPr="00DD189D">
        <w:t>. </w:t>
      </w:r>
      <w:bookmarkStart w:id="57" w:name="dieu_4_name"/>
      <w:r w:rsidR="00CE69BF" w:rsidRPr="00DD189D">
        <w:t>Chính phủ chịu trách nhiệm trước Quốc hội trong việc:</w:t>
      </w:r>
      <w:bookmarkEnd w:id="57"/>
    </w:p>
    <w:p w14:paraId="67026923" w14:textId="4BAA4CA4" w:rsidR="00CE69BF" w:rsidRPr="00DD189D" w:rsidRDefault="00CE69BF" w:rsidP="007801D5">
      <w:pPr>
        <w:spacing w:after="120" w:line="340" w:lineRule="exact"/>
        <w:ind w:firstLine="567"/>
        <w:jc w:val="both"/>
      </w:pPr>
      <w:r w:rsidRPr="00DD189D">
        <w:t xml:space="preserve">a) Tổ chức thực hiện, quản lý đầu tư </w:t>
      </w:r>
      <w:r w:rsidR="009121D6" w:rsidRPr="00DD189D">
        <w:rPr>
          <w:lang w:val="en-US"/>
        </w:rPr>
        <w:t xml:space="preserve">hệ thống mạng lưới đường sắt đô thị tại </w:t>
      </w:r>
      <w:r w:rsidR="00B90C3A">
        <w:rPr>
          <w:lang w:val="en-US"/>
        </w:rPr>
        <w:t xml:space="preserve">thành phố Hà Nội và </w:t>
      </w:r>
      <w:r w:rsidR="0080751C">
        <w:rPr>
          <w:lang w:val="en-US"/>
        </w:rPr>
        <w:t>T</w:t>
      </w:r>
      <w:r w:rsidR="009121D6" w:rsidRPr="00DD189D">
        <w:rPr>
          <w:lang w:val="en-US"/>
        </w:rPr>
        <w:t>hành phố</w:t>
      </w:r>
      <w:r w:rsidR="00B90C3A">
        <w:rPr>
          <w:lang w:val="en-US"/>
        </w:rPr>
        <w:t xml:space="preserve"> Hồ Chí Minh</w:t>
      </w:r>
      <w:r w:rsidR="009121D6" w:rsidRPr="00DD189D">
        <w:rPr>
          <w:lang w:val="en-US"/>
        </w:rPr>
        <w:t xml:space="preserve"> </w:t>
      </w:r>
      <w:r w:rsidRPr="00DD189D">
        <w:t xml:space="preserve">theo đúng Nghị quyết này và quy định của pháp luật có liên quan; </w:t>
      </w:r>
    </w:p>
    <w:p w14:paraId="62884BCA" w14:textId="51297780" w:rsidR="00CE69BF" w:rsidRPr="00DD189D" w:rsidRDefault="00CE69BF" w:rsidP="007801D5">
      <w:pPr>
        <w:spacing w:after="120" w:line="340" w:lineRule="exact"/>
        <w:ind w:firstLine="567"/>
        <w:jc w:val="both"/>
        <w:rPr>
          <w:lang w:val="en-US"/>
        </w:rPr>
      </w:pPr>
      <w:r w:rsidRPr="00DD189D">
        <w:t>b) Quản lý, sử dụng vốn và các nguồn lực tiết kiệm, hiệu quả, phòng</w:t>
      </w:r>
      <w:ins w:id="58" w:author="VKT Vu Kinh te" w:date="2025-02-20T08:59:00Z">
        <w:r w:rsidR="00BB67DA">
          <w:rPr>
            <w:lang w:val="en-US"/>
          </w:rPr>
          <w:t>,</w:t>
        </w:r>
      </w:ins>
      <w:r w:rsidRPr="00DD189D">
        <w:t xml:space="preserve"> chống tham nhũng, lãng phí, tiêu cực; thông tin đầy đủ để người dân hiểu, đồng thuận về </w:t>
      </w:r>
      <w:r w:rsidR="002E4C7E" w:rsidRPr="00DD189D">
        <w:rPr>
          <w:lang w:val="en-US"/>
        </w:rPr>
        <w:t>phát triển</w:t>
      </w:r>
      <w:r w:rsidRPr="00DD189D">
        <w:t xml:space="preserve"> </w:t>
      </w:r>
      <w:r w:rsidR="009121D6" w:rsidRPr="00DD189D">
        <w:rPr>
          <w:lang w:val="en-US"/>
        </w:rPr>
        <w:t xml:space="preserve">hệ thống mạng lưới đường sắt đô thị tại </w:t>
      </w:r>
      <w:r w:rsidR="008D61B2">
        <w:rPr>
          <w:lang w:val="en-US"/>
        </w:rPr>
        <w:t xml:space="preserve">thành phố Hà Nội và </w:t>
      </w:r>
      <w:r w:rsidR="009121D6" w:rsidRPr="00DD189D">
        <w:rPr>
          <w:lang w:val="en-US"/>
        </w:rPr>
        <w:t>Thành phố</w:t>
      </w:r>
      <w:r w:rsidR="008D61B2">
        <w:rPr>
          <w:lang w:val="en-US"/>
        </w:rPr>
        <w:t xml:space="preserve"> Hồ Chí Minh</w:t>
      </w:r>
      <w:r w:rsidRPr="00DD189D">
        <w:t>;</w:t>
      </w:r>
    </w:p>
    <w:p w14:paraId="4BB1E343" w14:textId="3BADBC03" w:rsidR="00840307" w:rsidRPr="00DD189D" w:rsidRDefault="00840307" w:rsidP="007801D5">
      <w:pPr>
        <w:spacing w:after="120" w:line="340" w:lineRule="exact"/>
        <w:ind w:firstLine="567"/>
        <w:jc w:val="both"/>
        <w:rPr>
          <w:lang w:val="en-US"/>
        </w:rPr>
      </w:pPr>
      <w:r w:rsidRPr="00DD189D">
        <w:rPr>
          <w:lang w:val="en-US"/>
        </w:rPr>
        <w:t>c) Quyết định điều chỉnh danh mục dự án</w:t>
      </w:r>
      <w:r w:rsidR="00F35420" w:rsidRPr="00DD189D">
        <w:rPr>
          <w:lang w:val="en-US"/>
        </w:rPr>
        <w:t xml:space="preserve"> dự kiến</w:t>
      </w:r>
      <w:r w:rsidR="00535B0D" w:rsidRPr="00DD189D">
        <w:rPr>
          <w:lang w:val="en-US"/>
        </w:rPr>
        <w:t xml:space="preserve"> t</w:t>
      </w:r>
      <w:r w:rsidR="008E048D" w:rsidRPr="00DD189D">
        <w:rPr>
          <w:lang w:val="en-US"/>
        </w:rPr>
        <w:t>ại</w:t>
      </w:r>
      <w:r w:rsidR="00535B0D" w:rsidRPr="00DD189D">
        <w:rPr>
          <w:lang w:val="en-US"/>
        </w:rPr>
        <w:t xml:space="preserve"> Phụ lục</w:t>
      </w:r>
      <w:r w:rsidRPr="00DD189D">
        <w:rPr>
          <w:lang w:val="en-US"/>
        </w:rPr>
        <w:t xml:space="preserve"> ban hành kèm theo Nghị quyết này trên cơ sở đề nghị của Ủy ban nhân dân Thành phố</w:t>
      </w:r>
      <w:r w:rsidR="00073819" w:rsidRPr="00DD189D">
        <w:rPr>
          <w:lang w:val="en-US"/>
        </w:rPr>
        <w:t>;</w:t>
      </w:r>
    </w:p>
    <w:p w14:paraId="226EAB35" w14:textId="191A6546" w:rsidR="00F721AA" w:rsidRPr="00DD189D" w:rsidRDefault="00F721AA" w:rsidP="007801D5">
      <w:pPr>
        <w:spacing w:after="120" w:line="340" w:lineRule="exact"/>
        <w:ind w:firstLine="567"/>
        <w:jc w:val="both"/>
        <w:rPr>
          <w:lang w:val="en-US"/>
        </w:rPr>
      </w:pPr>
      <w:r w:rsidRPr="00DD189D">
        <w:rPr>
          <w:lang w:val="en-US"/>
        </w:rPr>
        <w:t xml:space="preserve">d) </w:t>
      </w:r>
      <w:r w:rsidR="00500C72">
        <w:rPr>
          <w:lang w:val="en-US"/>
        </w:rPr>
        <w:t>Quy định nội dung được giao</w:t>
      </w:r>
      <w:r w:rsidRPr="00DD189D">
        <w:rPr>
          <w:lang w:val="en-US"/>
        </w:rPr>
        <w:t xml:space="preserve"> và hướng dẫn thi hành một số quy định của Nghị quyết này</w:t>
      </w:r>
      <w:r w:rsidR="00976A83">
        <w:rPr>
          <w:lang w:val="en-US"/>
        </w:rPr>
        <w:t xml:space="preserve"> theo thẩm quyền</w:t>
      </w:r>
      <w:r w:rsidRPr="00DD189D">
        <w:rPr>
          <w:lang w:val="en-US"/>
        </w:rPr>
        <w:t>.</w:t>
      </w:r>
    </w:p>
    <w:p w14:paraId="111C1D93" w14:textId="1543EB84" w:rsidR="00D65470" w:rsidRPr="00DD189D" w:rsidRDefault="00D65470" w:rsidP="007801D5">
      <w:pPr>
        <w:shd w:val="clear" w:color="auto" w:fill="FFFFFF"/>
        <w:spacing w:after="120" w:line="340" w:lineRule="exact"/>
        <w:ind w:firstLine="567"/>
        <w:jc w:val="both"/>
        <w:rPr>
          <w:lang w:val="en-US"/>
        </w:rPr>
      </w:pPr>
      <w:r w:rsidRPr="00DD189D">
        <w:rPr>
          <w:lang w:val="en-US"/>
        </w:rPr>
        <w:t xml:space="preserve">3. </w:t>
      </w:r>
      <w:r w:rsidR="00682365" w:rsidRPr="00DD189D">
        <w:rPr>
          <w:lang w:val="en-US"/>
        </w:rPr>
        <w:t xml:space="preserve">Đối với việc </w:t>
      </w:r>
      <w:r w:rsidR="00682365" w:rsidRPr="00DD189D">
        <w:t>lựa chọn nhà đầu tư, nhà thầu các gói thầu EPC, gói thầu tư vấn sử dụng nhà thầu nước ngoài</w:t>
      </w:r>
      <w:r w:rsidR="00682365" w:rsidRPr="00DD189D">
        <w:rPr>
          <w:lang w:val="en-US"/>
        </w:rPr>
        <w:t xml:space="preserve">, </w:t>
      </w:r>
      <w:r w:rsidRPr="00DD189D">
        <w:t xml:space="preserve">Bộ Quốc phòng, Bộ Công an, </w:t>
      </w:r>
      <w:r w:rsidR="00C163D1">
        <w:rPr>
          <w:lang w:val="en-US"/>
        </w:rPr>
        <w:t>B</w:t>
      </w:r>
      <w:r w:rsidR="00C163D1" w:rsidRPr="0080751C">
        <w:rPr>
          <w:lang w:val="en-US"/>
        </w:rPr>
        <w:t>ộ</w:t>
      </w:r>
      <w:r w:rsidR="00C163D1">
        <w:rPr>
          <w:lang w:val="en-US"/>
        </w:rPr>
        <w:t xml:space="preserve"> X</w:t>
      </w:r>
      <w:r w:rsidR="00C163D1" w:rsidRPr="0080751C">
        <w:rPr>
          <w:lang w:val="en-US"/>
        </w:rPr>
        <w:t>â</w:t>
      </w:r>
      <w:r w:rsidR="00C163D1">
        <w:rPr>
          <w:lang w:val="en-US"/>
        </w:rPr>
        <w:t>y d</w:t>
      </w:r>
      <w:r w:rsidR="00C163D1" w:rsidRPr="0080751C">
        <w:rPr>
          <w:lang w:val="en-US"/>
        </w:rPr>
        <w:t>ựn</w:t>
      </w:r>
      <w:r w:rsidR="00C163D1">
        <w:rPr>
          <w:lang w:val="en-US"/>
        </w:rPr>
        <w:t>g,</w:t>
      </w:r>
      <w:r w:rsidR="00C163D1" w:rsidRPr="00DD189D">
        <w:t xml:space="preserve"> </w:t>
      </w:r>
      <w:r w:rsidRPr="00DD189D">
        <w:t>Bộ Tài chính,</w:t>
      </w:r>
      <w:r w:rsidR="0080751C">
        <w:rPr>
          <w:lang w:val="en-US"/>
        </w:rPr>
        <w:t xml:space="preserve"> </w:t>
      </w:r>
      <w:r w:rsidRPr="00DD189D">
        <w:t>Thanh tra Chính phủ</w:t>
      </w:r>
      <w:r w:rsidR="00396D97" w:rsidRPr="00DD189D">
        <w:rPr>
          <w:lang w:val="en-US"/>
        </w:rPr>
        <w:t>, Kiểm toán nhà nước</w:t>
      </w:r>
      <w:r w:rsidR="0080751C">
        <w:rPr>
          <w:lang w:val="en-US"/>
        </w:rPr>
        <w:t xml:space="preserve"> c</w:t>
      </w:r>
      <w:r w:rsidR="0080751C" w:rsidRPr="0080751C">
        <w:rPr>
          <w:lang w:val="en-US"/>
        </w:rPr>
        <w:t>ó</w:t>
      </w:r>
      <w:r w:rsidR="0080751C">
        <w:rPr>
          <w:lang w:val="en-US"/>
        </w:rPr>
        <w:t xml:space="preserve"> tr</w:t>
      </w:r>
      <w:r w:rsidR="0080751C" w:rsidRPr="0080751C">
        <w:rPr>
          <w:lang w:val="en-US"/>
        </w:rPr>
        <w:t>ác</w:t>
      </w:r>
      <w:r w:rsidR="0080751C">
        <w:rPr>
          <w:lang w:val="en-US"/>
        </w:rPr>
        <w:t>h nhi</w:t>
      </w:r>
      <w:r w:rsidR="0080751C" w:rsidRPr="0080751C">
        <w:rPr>
          <w:lang w:val="en-US"/>
        </w:rPr>
        <w:t>ệm</w:t>
      </w:r>
      <w:r w:rsidRPr="00DD189D">
        <w:rPr>
          <w:lang w:val="en-US"/>
        </w:rPr>
        <w:t xml:space="preserve"> </w:t>
      </w:r>
      <w:r w:rsidR="00EE4116">
        <w:rPr>
          <w:lang w:val="en-US"/>
        </w:rPr>
        <w:t xml:space="preserve">cử đại diện </w:t>
      </w:r>
      <w:r w:rsidRPr="00DD189D">
        <w:rPr>
          <w:lang w:val="en-US"/>
        </w:rPr>
        <w:t xml:space="preserve">tham gia </w:t>
      </w:r>
      <w:ins w:id="59" w:author="VKT Vu Kinh te" w:date="2025-02-20T08:59:00Z">
        <w:r w:rsidR="00BB67DA">
          <w:rPr>
            <w:lang w:val="en-US"/>
          </w:rPr>
          <w:t>t</w:t>
        </w:r>
        <w:r w:rsidR="00BB67DA" w:rsidRPr="00DD189D">
          <w:t xml:space="preserve">ổ </w:t>
        </w:r>
      </w:ins>
      <w:r w:rsidRPr="00DD189D">
        <w:t xml:space="preserve">thẩm định </w:t>
      </w:r>
      <w:r w:rsidR="004A15B7" w:rsidRPr="00DD189D">
        <w:t xml:space="preserve">khi </w:t>
      </w:r>
      <w:r w:rsidR="00682365" w:rsidRPr="00DD189D">
        <w:rPr>
          <w:lang w:val="en-US"/>
        </w:rPr>
        <w:t>được cơ quan có thẩm quyền mời.</w:t>
      </w:r>
    </w:p>
    <w:p w14:paraId="7D302D70" w14:textId="13128EE4" w:rsidR="00D65470" w:rsidRPr="007801D5" w:rsidRDefault="00D65470" w:rsidP="007801D5">
      <w:pPr>
        <w:shd w:val="clear" w:color="auto" w:fill="FFFFFF"/>
        <w:spacing w:after="120" w:line="340" w:lineRule="exact"/>
        <w:ind w:firstLine="567"/>
        <w:jc w:val="both"/>
        <w:rPr>
          <w:bCs/>
          <w:spacing w:val="-4"/>
          <w:lang w:val="en-US"/>
        </w:rPr>
      </w:pPr>
      <w:r w:rsidRPr="007801D5">
        <w:rPr>
          <w:spacing w:val="-4"/>
          <w:lang w:val="en-US"/>
        </w:rPr>
        <w:t xml:space="preserve">4. </w:t>
      </w:r>
      <w:r w:rsidRPr="007801D5">
        <w:rPr>
          <w:bCs/>
          <w:spacing w:val="-4"/>
          <w:lang w:val="en-US"/>
        </w:rPr>
        <w:t xml:space="preserve">Kiểm toán </w:t>
      </w:r>
      <w:r w:rsidR="005D440A" w:rsidRPr="007801D5">
        <w:rPr>
          <w:bCs/>
          <w:spacing w:val="-4"/>
          <w:lang w:val="en-US"/>
        </w:rPr>
        <w:t xml:space="preserve">nhà </w:t>
      </w:r>
      <w:r w:rsidRPr="007801D5">
        <w:rPr>
          <w:bCs/>
          <w:spacing w:val="-4"/>
          <w:lang w:val="en-US"/>
        </w:rPr>
        <w:t xml:space="preserve">nước có trách nhiệm kiểm toán </w:t>
      </w:r>
      <w:r w:rsidRPr="007801D5">
        <w:rPr>
          <w:spacing w:val="-4"/>
        </w:rPr>
        <w:t>hồ sơ tổng mức đầu tư đã được hoàn thiện theo báo cáo thẩm định của cấp quyết định đầu tư để làm cơ sở phê duyệt dự án</w:t>
      </w:r>
      <w:r w:rsidR="00FB4B52" w:rsidRPr="007801D5">
        <w:rPr>
          <w:spacing w:val="-4"/>
          <w:lang w:val="en-US"/>
        </w:rPr>
        <w:t xml:space="preserve"> </w:t>
      </w:r>
      <w:r w:rsidR="00FB4B52" w:rsidRPr="007801D5">
        <w:rPr>
          <w:spacing w:val="-4"/>
        </w:rPr>
        <w:t>đường sắt đô thị, công trình đường sắt đô thị thuộc dự án đường sắt đô thị theo mô hình TOD</w:t>
      </w:r>
      <w:r w:rsidRPr="007801D5">
        <w:rPr>
          <w:spacing w:val="-4"/>
          <w:lang w:val="en-US"/>
        </w:rPr>
        <w:t xml:space="preserve"> và </w:t>
      </w:r>
      <w:r w:rsidRPr="007801D5">
        <w:rPr>
          <w:spacing w:val="-4"/>
        </w:rPr>
        <w:t xml:space="preserve">gửi kết quả kiểm toán cho cấp quyết định đầu tư </w:t>
      </w:r>
      <w:r w:rsidRPr="007801D5">
        <w:rPr>
          <w:spacing w:val="-4"/>
        </w:rPr>
        <w:lastRenderedPageBreak/>
        <w:t>trong thời hạn không quá 30 ngày kể từ khi nhận được đầy đủ hồ sơ đề nghị kiểm toán.</w:t>
      </w:r>
    </w:p>
    <w:p w14:paraId="5DC7D2FA" w14:textId="2E29FC6D" w:rsidR="007B684B" w:rsidRPr="008D150D" w:rsidRDefault="00D65470" w:rsidP="007801D5">
      <w:pPr>
        <w:spacing w:after="120" w:line="340" w:lineRule="exact"/>
        <w:ind w:firstLine="567"/>
        <w:jc w:val="both"/>
        <w:rPr>
          <w:lang w:val="en-US"/>
        </w:rPr>
      </w:pPr>
      <w:r w:rsidRPr="008D150D">
        <w:rPr>
          <w:lang w:val="en-US"/>
        </w:rPr>
        <w:t>5</w:t>
      </w:r>
      <w:r w:rsidR="007B684B" w:rsidRPr="008D150D">
        <w:rPr>
          <w:lang w:val="en-US"/>
        </w:rPr>
        <w:t>. Hội đồng nhân dân Thành phố có trách nhiệm</w:t>
      </w:r>
      <w:r w:rsidR="00EE4116">
        <w:rPr>
          <w:lang w:val="en-US"/>
        </w:rPr>
        <w:t xml:space="preserve"> sau đây</w:t>
      </w:r>
      <w:r w:rsidR="007B684B" w:rsidRPr="008D150D">
        <w:rPr>
          <w:lang w:val="en-US"/>
        </w:rPr>
        <w:t>:</w:t>
      </w:r>
    </w:p>
    <w:p w14:paraId="453BC499" w14:textId="287A82B2" w:rsidR="00B93788" w:rsidRPr="00DD189D" w:rsidRDefault="00B93788" w:rsidP="007801D5">
      <w:pPr>
        <w:spacing w:after="120" w:line="340" w:lineRule="exact"/>
        <w:ind w:firstLine="567"/>
        <w:jc w:val="both"/>
        <w:rPr>
          <w:lang w:val="en-US"/>
        </w:rPr>
      </w:pPr>
      <w:r w:rsidRPr="00DD189D">
        <w:rPr>
          <w:lang w:val="en-US"/>
        </w:rPr>
        <w:t xml:space="preserve">a) </w:t>
      </w:r>
      <w:r w:rsidR="00E6119A" w:rsidRPr="00DD189D">
        <w:rPr>
          <w:lang w:val="en-US"/>
        </w:rPr>
        <w:t>Q</w:t>
      </w:r>
      <w:r w:rsidRPr="00DD189D">
        <w:t>uy định chi tiết nội dung</w:t>
      </w:r>
      <w:r w:rsidR="00D948C3">
        <w:rPr>
          <w:lang w:val="en-US"/>
        </w:rPr>
        <w:t xml:space="preserve"> được giao tại</w:t>
      </w:r>
      <w:r w:rsidR="00E84B11" w:rsidRPr="008D150D">
        <w:rPr>
          <w:lang w:val="en-US"/>
        </w:rPr>
        <w:t xml:space="preserve"> Nghị quyết này</w:t>
      </w:r>
      <w:r w:rsidR="00E84B11" w:rsidRPr="00DD189D">
        <w:rPr>
          <w:lang w:val="en-US"/>
        </w:rPr>
        <w:t>;</w:t>
      </w:r>
    </w:p>
    <w:p w14:paraId="2638C9E1" w14:textId="7EF4B81C" w:rsidR="007B684B" w:rsidRPr="00DD189D" w:rsidRDefault="00B93788" w:rsidP="007801D5">
      <w:pPr>
        <w:spacing w:after="120" w:line="340" w:lineRule="exact"/>
        <w:ind w:firstLine="567"/>
        <w:jc w:val="both"/>
        <w:rPr>
          <w:lang w:val="en-US"/>
        </w:rPr>
      </w:pPr>
      <w:r w:rsidRPr="00DD189D">
        <w:rPr>
          <w:lang w:val="en-US"/>
        </w:rPr>
        <w:t xml:space="preserve">b) </w:t>
      </w:r>
      <w:r w:rsidR="00943F93" w:rsidRPr="00DD189D">
        <w:rPr>
          <w:lang w:val="en-US"/>
        </w:rPr>
        <w:t>G</w:t>
      </w:r>
      <w:r w:rsidR="00D0556F" w:rsidRPr="00DD189D">
        <w:rPr>
          <w:lang w:val="en-US"/>
        </w:rPr>
        <w:t xml:space="preserve">iám sát việc </w:t>
      </w:r>
      <w:r w:rsidRPr="00DD189D">
        <w:rPr>
          <w:lang w:val="en-US"/>
        </w:rPr>
        <w:t xml:space="preserve">tổ chức triển khai thực hiện Nghị quyết này. </w:t>
      </w:r>
    </w:p>
    <w:p w14:paraId="479CE57F" w14:textId="1589C000" w:rsidR="007B684B" w:rsidRPr="00DD189D" w:rsidRDefault="00D65470" w:rsidP="007801D5">
      <w:pPr>
        <w:spacing w:after="120" w:line="340" w:lineRule="exact"/>
        <w:ind w:firstLine="567"/>
        <w:jc w:val="both"/>
        <w:rPr>
          <w:lang w:val="en-US"/>
        </w:rPr>
      </w:pPr>
      <w:r w:rsidRPr="00DD189D">
        <w:rPr>
          <w:lang w:val="en-US"/>
        </w:rPr>
        <w:t>6</w:t>
      </w:r>
      <w:r w:rsidR="00CE69BF" w:rsidRPr="00DD189D">
        <w:t xml:space="preserve">. </w:t>
      </w:r>
      <w:r w:rsidR="00BC7621" w:rsidRPr="00DD189D">
        <w:rPr>
          <w:lang w:val="en-US"/>
        </w:rPr>
        <w:t xml:space="preserve">Ủy ban nhân dân Thành phố </w:t>
      </w:r>
      <w:r w:rsidR="007B684B" w:rsidRPr="00DD189D">
        <w:rPr>
          <w:lang w:val="en-US"/>
        </w:rPr>
        <w:t>có trách nhiệm</w:t>
      </w:r>
      <w:r w:rsidR="00AD1649">
        <w:rPr>
          <w:lang w:val="en-US"/>
        </w:rPr>
        <w:t xml:space="preserve"> sau đây</w:t>
      </w:r>
      <w:r w:rsidR="007B684B" w:rsidRPr="00DD189D">
        <w:rPr>
          <w:lang w:val="en-US"/>
        </w:rPr>
        <w:t>:</w:t>
      </w:r>
    </w:p>
    <w:p w14:paraId="2BE2C477" w14:textId="0D47F506" w:rsidR="00943F93" w:rsidRPr="00DD189D" w:rsidRDefault="00C65E66" w:rsidP="007801D5">
      <w:pPr>
        <w:spacing w:after="120" w:line="340" w:lineRule="exact"/>
        <w:ind w:firstLine="567"/>
        <w:jc w:val="both"/>
        <w:rPr>
          <w:lang w:val="en-US"/>
        </w:rPr>
      </w:pPr>
      <w:r w:rsidRPr="00DD189D">
        <w:rPr>
          <w:lang w:val="en-US"/>
        </w:rPr>
        <w:t>a</w:t>
      </w:r>
      <w:r w:rsidR="00943F93" w:rsidRPr="00DD189D">
        <w:rPr>
          <w:lang w:val="en-US"/>
        </w:rPr>
        <w:t xml:space="preserve">) </w:t>
      </w:r>
      <w:r w:rsidRPr="00DD189D">
        <w:rPr>
          <w:lang w:val="en-US"/>
        </w:rPr>
        <w:t xml:space="preserve">Chỉ đạo </w:t>
      </w:r>
      <w:r w:rsidR="00943F93" w:rsidRPr="00DD189D">
        <w:rPr>
          <w:lang w:val="en-US"/>
        </w:rPr>
        <w:t>tổ chức triển khai thực hiện Nghị quyết này bảo đảm công khai, minh bạch, hiệu quả, khả thi và tiến độ</w:t>
      </w:r>
      <w:r w:rsidR="007D7E4D">
        <w:rPr>
          <w:lang w:val="en-US"/>
        </w:rPr>
        <w:t>,</w:t>
      </w:r>
      <w:r w:rsidR="00943F93" w:rsidRPr="00DD189D">
        <w:rPr>
          <w:lang w:val="en-US"/>
        </w:rPr>
        <w:t xml:space="preserve"> không để trục lợi chính sách, thất thoát, lãng phí</w:t>
      </w:r>
      <w:r w:rsidR="00D716EF" w:rsidRPr="00DD189D">
        <w:rPr>
          <w:lang w:val="en-US"/>
        </w:rPr>
        <w:t>; chỉ đạo các sở, ngành, địa phương tổ chức thực hiện bảo đảm tính đồng bộ, thống nhất, hiệu quả</w:t>
      </w:r>
      <w:r w:rsidR="00073819" w:rsidRPr="00DD189D">
        <w:rPr>
          <w:lang w:val="en-US"/>
        </w:rPr>
        <w:t>;</w:t>
      </w:r>
      <w:r w:rsidR="00943F93" w:rsidRPr="00DD189D">
        <w:rPr>
          <w:lang w:val="en-US"/>
        </w:rPr>
        <w:t xml:space="preserve"> </w:t>
      </w:r>
    </w:p>
    <w:p w14:paraId="431AE1B0" w14:textId="412AF41C" w:rsidR="00CE69BF" w:rsidRPr="00DD189D" w:rsidRDefault="007B684B" w:rsidP="007801D5">
      <w:pPr>
        <w:spacing w:after="120" w:line="340" w:lineRule="exact"/>
        <w:ind w:firstLine="567"/>
        <w:jc w:val="both"/>
      </w:pPr>
      <w:r w:rsidRPr="00DD189D">
        <w:rPr>
          <w:lang w:val="en-US"/>
        </w:rPr>
        <w:t>b) H</w:t>
      </w:r>
      <w:r w:rsidR="00CE69BF" w:rsidRPr="00DD189D">
        <w:t>uy động các doanh nghiệp đầu tư phương tiện; tiếp tục tái cơ cấu, xây dựng mô hình quản lý, bảo trì kết cấu hạ tầng bảo đảm thống nhất, hiện đại, hiệu quả; tham gia phát triển công nghiệp đường sắt</w:t>
      </w:r>
      <w:r w:rsidR="00073819" w:rsidRPr="00DD189D">
        <w:rPr>
          <w:lang w:val="en-GB"/>
        </w:rPr>
        <w:t>;</w:t>
      </w:r>
    </w:p>
    <w:p w14:paraId="637B9E25" w14:textId="0761F494" w:rsidR="00F721AA" w:rsidRPr="00D32C67" w:rsidRDefault="00F721AA" w:rsidP="007801D5">
      <w:pPr>
        <w:spacing w:after="120" w:line="340" w:lineRule="exact"/>
        <w:ind w:firstLine="567"/>
        <w:jc w:val="both"/>
        <w:rPr>
          <w:lang w:val="en-US"/>
        </w:rPr>
      </w:pPr>
      <w:r w:rsidRPr="00D32C67">
        <w:rPr>
          <w:lang w:val="en-US"/>
        </w:rPr>
        <w:t xml:space="preserve">c) </w:t>
      </w:r>
      <w:r w:rsidR="00305ADC" w:rsidRPr="00D32C67">
        <w:rPr>
          <w:lang w:val="en-US"/>
        </w:rPr>
        <w:t>K</w:t>
      </w:r>
      <w:r w:rsidR="007E1F68" w:rsidRPr="00D32C67">
        <w:rPr>
          <w:lang w:val="en-US"/>
        </w:rPr>
        <w:t>iện toàn t</w:t>
      </w:r>
      <w:r w:rsidRPr="00D32C67">
        <w:t>ổ chức</w:t>
      </w:r>
      <w:r w:rsidR="007E1F68" w:rsidRPr="00D32C67">
        <w:rPr>
          <w:lang w:val="en-US"/>
        </w:rPr>
        <w:t xml:space="preserve"> được giao triển khai thực </w:t>
      </w:r>
      <w:r w:rsidRPr="00D32C67">
        <w:rPr>
          <w:lang w:val="en-US"/>
        </w:rPr>
        <w:t>hiện</w:t>
      </w:r>
      <w:r w:rsidR="00263F0C" w:rsidRPr="00D32C67">
        <w:rPr>
          <w:lang w:val="en-US"/>
        </w:rPr>
        <w:t xml:space="preserve"> quản lý</w:t>
      </w:r>
      <w:r w:rsidR="009D0C64">
        <w:rPr>
          <w:lang w:val="en-US"/>
        </w:rPr>
        <w:t xml:space="preserve"> </w:t>
      </w:r>
      <w:r w:rsidR="00263F0C" w:rsidRPr="00D32C67">
        <w:rPr>
          <w:lang w:val="en-US"/>
        </w:rPr>
        <w:t>đầu tư</w:t>
      </w:r>
      <w:r w:rsidRPr="00D32C67">
        <w:rPr>
          <w:lang w:val="en-US"/>
        </w:rPr>
        <w:t xml:space="preserve"> dự án</w:t>
      </w:r>
      <w:r w:rsidR="00263F0C" w:rsidRPr="00D32C67">
        <w:rPr>
          <w:lang w:val="en-US"/>
        </w:rPr>
        <w:t xml:space="preserve"> </w:t>
      </w:r>
      <w:r w:rsidR="00263F0C" w:rsidRPr="00D32C67">
        <w:t>đường sắt đô thị, dự án đường sắt đô thị theo mô hình TOD</w:t>
      </w:r>
      <w:del w:id="60" w:author="Ngo Thi Van Anh" w:date="2025-02-24T11:04:00Z">
        <w:r w:rsidR="00C163D1" w:rsidDel="0077265F">
          <w:rPr>
            <w:lang w:val="en-GB"/>
          </w:rPr>
          <w:delText>,</w:delText>
        </w:r>
      </w:del>
      <w:r w:rsidR="00E71D60" w:rsidRPr="00D32C67">
        <w:rPr>
          <w:lang w:val="en-US"/>
        </w:rPr>
        <w:t xml:space="preserve"> bảo đảm năng lực</w:t>
      </w:r>
      <w:r w:rsidR="009E070D" w:rsidRPr="00D32C67">
        <w:rPr>
          <w:lang w:val="en-US"/>
        </w:rPr>
        <w:t xml:space="preserve">, kinh nghiệm </w:t>
      </w:r>
      <w:r w:rsidR="009E070D" w:rsidRPr="00D32C67">
        <w:t>theo quy định của pháp luật về xây dựng và pháp luật có liên quan</w:t>
      </w:r>
      <w:r w:rsidR="00073819" w:rsidRPr="00D32C67">
        <w:rPr>
          <w:lang w:val="en-GB"/>
        </w:rPr>
        <w:t>;</w:t>
      </w:r>
    </w:p>
    <w:p w14:paraId="3EBB0B14" w14:textId="69AEDB7A" w:rsidR="00F721AA" w:rsidRPr="00DD189D" w:rsidRDefault="00F721AA" w:rsidP="007801D5">
      <w:pPr>
        <w:spacing w:after="120" w:line="340" w:lineRule="exact"/>
        <w:ind w:firstLine="567"/>
        <w:jc w:val="both"/>
        <w:rPr>
          <w:spacing w:val="-2"/>
          <w:lang w:val="en-US"/>
        </w:rPr>
      </w:pPr>
      <w:r w:rsidRPr="00DD189D">
        <w:rPr>
          <w:spacing w:val="-2"/>
          <w:lang w:val="en-US"/>
        </w:rPr>
        <w:t xml:space="preserve">d) </w:t>
      </w:r>
      <w:r w:rsidR="00EF1EEF" w:rsidRPr="00DD189D">
        <w:rPr>
          <w:spacing w:val="-2"/>
          <w:lang w:val="en-US"/>
        </w:rPr>
        <w:t xml:space="preserve">Phối hợp với </w:t>
      </w:r>
      <w:r w:rsidR="004E3286" w:rsidRPr="00DD189D">
        <w:rPr>
          <w:spacing w:val="-2"/>
          <w:lang w:val="en-US"/>
        </w:rPr>
        <w:t xml:space="preserve">Ủy </w:t>
      </w:r>
      <w:r w:rsidR="00EF1EEF" w:rsidRPr="00DD189D">
        <w:rPr>
          <w:spacing w:val="-2"/>
          <w:lang w:val="en-US"/>
        </w:rPr>
        <w:t xml:space="preserve">ban nhân dân </w:t>
      </w:r>
      <w:r w:rsidR="007D7E4D">
        <w:rPr>
          <w:spacing w:val="-2"/>
          <w:lang w:val="en-US"/>
        </w:rPr>
        <w:t>cấp</w:t>
      </w:r>
      <w:r w:rsidR="007D7E4D" w:rsidRPr="00DD189D">
        <w:rPr>
          <w:spacing w:val="-2"/>
          <w:lang w:val="en-US"/>
        </w:rPr>
        <w:t xml:space="preserve"> </w:t>
      </w:r>
      <w:r w:rsidR="00EF1EEF" w:rsidRPr="00DD189D">
        <w:rPr>
          <w:spacing w:val="-2"/>
          <w:lang w:val="en-US"/>
        </w:rPr>
        <w:t xml:space="preserve">tỉnh trong việc tổ chức thực hiện quy định tại Điều 8 </w:t>
      </w:r>
      <w:r w:rsidR="009D0C64">
        <w:rPr>
          <w:spacing w:val="-2"/>
          <w:lang w:val="en-US"/>
        </w:rPr>
        <w:t>c</w:t>
      </w:r>
      <w:r w:rsidR="009D0C64" w:rsidRPr="009D0C64">
        <w:rPr>
          <w:spacing w:val="-2"/>
          <w:lang w:val="en-US"/>
        </w:rPr>
        <w:t>ủa</w:t>
      </w:r>
      <w:r w:rsidR="009D0C64">
        <w:rPr>
          <w:spacing w:val="-2"/>
          <w:lang w:val="en-US"/>
        </w:rPr>
        <w:t xml:space="preserve"> </w:t>
      </w:r>
      <w:r w:rsidR="00EF1EEF" w:rsidRPr="00DD189D">
        <w:rPr>
          <w:spacing w:val="-2"/>
          <w:lang w:val="en-US"/>
        </w:rPr>
        <w:t>Nghị quyết này</w:t>
      </w:r>
      <w:r w:rsidR="00073819" w:rsidRPr="00DD189D">
        <w:rPr>
          <w:spacing w:val="-2"/>
          <w:lang w:val="en-US"/>
        </w:rPr>
        <w:t>;</w:t>
      </w:r>
      <w:r w:rsidR="00C163D1">
        <w:rPr>
          <w:spacing w:val="-2"/>
          <w:lang w:val="en-US"/>
        </w:rPr>
        <w:t xml:space="preserve"> </w:t>
      </w:r>
    </w:p>
    <w:p w14:paraId="57A8707D" w14:textId="534E4ACB" w:rsidR="00C82F46" w:rsidRPr="00DD189D" w:rsidRDefault="00BC487A" w:rsidP="007801D5">
      <w:pPr>
        <w:spacing w:after="120" w:line="340" w:lineRule="exact"/>
        <w:ind w:firstLine="567"/>
        <w:jc w:val="both"/>
        <w:rPr>
          <w:lang w:val="en-US"/>
        </w:rPr>
      </w:pPr>
      <w:r w:rsidRPr="00DD189D">
        <w:rPr>
          <w:lang w:val="en-US"/>
        </w:rPr>
        <w:t>đ</w:t>
      </w:r>
      <w:r w:rsidR="007B684B" w:rsidRPr="00DD189D">
        <w:rPr>
          <w:lang w:val="en-US"/>
        </w:rPr>
        <w:t xml:space="preserve">) </w:t>
      </w:r>
      <w:r w:rsidR="00B57545">
        <w:rPr>
          <w:lang w:val="en-US"/>
        </w:rPr>
        <w:t>S</w:t>
      </w:r>
      <w:r w:rsidR="00B57545" w:rsidRPr="00B57545">
        <w:rPr>
          <w:lang w:val="en-US"/>
        </w:rPr>
        <w:t>ơ</w:t>
      </w:r>
      <w:r w:rsidR="00B57545">
        <w:rPr>
          <w:lang w:val="en-US"/>
        </w:rPr>
        <w:t xml:space="preserve"> k</w:t>
      </w:r>
      <w:r w:rsidR="00B57545" w:rsidRPr="00B57545">
        <w:rPr>
          <w:lang w:val="en-US"/>
        </w:rPr>
        <w:t>ết</w:t>
      </w:r>
      <w:r w:rsidR="006B2897" w:rsidRPr="00DD189D">
        <w:rPr>
          <w:lang w:val="en-US"/>
        </w:rPr>
        <w:t xml:space="preserve"> việc thực hiện Nghị quyết này sau 02 năm </w:t>
      </w:r>
      <w:r w:rsidR="00B57545">
        <w:rPr>
          <w:lang w:val="en-US"/>
        </w:rPr>
        <w:t>th</w:t>
      </w:r>
      <w:r w:rsidR="00B57545" w:rsidRPr="00B57545">
        <w:rPr>
          <w:lang w:val="en-US"/>
        </w:rPr>
        <w:t>ự</w:t>
      </w:r>
      <w:r w:rsidR="00B57545">
        <w:rPr>
          <w:lang w:val="en-US"/>
        </w:rPr>
        <w:t>c hi</w:t>
      </w:r>
      <w:r w:rsidR="00B57545" w:rsidRPr="00B57545">
        <w:rPr>
          <w:lang w:val="en-US"/>
        </w:rPr>
        <w:t>ện</w:t>
      </w:r>
      <w:r w:rsidR="006B2897" w:rsidRPr="00DD189D">
        <w:rPr>
          <w:lang w:val="en-US"/>
        </w:rPr>
        <w:t>.</w:t>
      </w:r>
    </w:p>
    <w:p w14:paraId="3E79CD1B" w14:textId="547511A9" w:rsidR="00544C18" w:rsidRPr="00DD189D" w:rsidRDefault="00D65470" w:rsidP="007801D5">
      <w:pPr>
        <w:spacing w:after="120" w:line="340" w:lineRule="exact"/>
        <w:ind w:firstLine="567"/>
        <w:jc w:val="both"/>
      </w:pPr>
      <w:r w:rsidRPr="00DD189D">
        <w:rPr>
          <w:lang w:val="en-US"/>
        </w:rPr>
        <w:t>7</w:t>
      </w:r>
      <w:r w:rsidR="00544C18" w:rsidRPr="00DD189D">
        <w:t>. Ủy ban Thường vụ Quốc hội, Hội đồng Dân tộc và các Ủy ban của Quốc hội, các Đoàn đại biểu Quốc hội, đại biểu Quốc hội, Hội đồng nhân dân c</w:t>
      </w:r>
      <w:r w:rsidR="00A22C92" w:rsidRPr="00A22C92">
        <w:rPr>
          <w:lang w:val="en-US"/>
        </w:rPr>
        <w:t>ấp</w:t>
      </w:r>
      <w:r w:rsidR="00A22C92">
        <w:rPr>
          <w:lang w:val="en-US"/>
        </w:rPr>
        <w:t xml:space="preserve"> t</w:t>
      </w:r>
      <w:r w:rsidR="00A22C92" w:rsidRPr="00A22C92">
        <w:rPr>
          <w:lang w:val="en-US"/>
        </w:rPr>
        <w:t>ỉnh</w:t>
      </w:r>
      <w:r w:rsidR="00544C18" w:rsidRPr="00DD189D">
        <w:t>, Mặt trận Tổ quốc Việt Nam và các tổ chức thành viên, trong phạm vi nhiệm vụ, quyền hạn của mình, giám sát việc thực hiện Nghị quyết này</w:t>
      </w:r>
      <w:r w:rsidR="004C0EFF" w:rsidRPr="00DD189D">
        <w:t>.</w:t>
      </w:r>
    </w:p>
    <w:p w14:paraId="78C8A69F" w14:textId="5FF69DAC" w:rsidR="00C82F46" w:rsidRPr="00DD189D" w:rsidRDefault="00C82F46" w:rsidP="007801D5">
      <w:pPr>
        <w:spacing w:after="120" w:line="340" w:lineRule="exact"/>
        <w:ind w:firstLine="567"/>
        <w:jc w:val="both"/>
      </w:pPr>
      <w:r w:rsidRPr="00DD189D">
        <w:rPr>
          <w:b/>
        </w:rPr>
        <w:t xml:space="preserve">Điều </w:t>
      </w:r>
      <w:r w:rsidR="009D3CAF" w:rsidRPr="00DD189D">
        <w:rPr>
          <w:b/>
        </w:rPr>
        <w:t>1</w:t>
      </w:r>
      <w:r w:rsidR="0080286F" w:rsidRPr="00DD189D">
        <w:rPr>
          <w:b/>
          <w:lang w:val="en-US"/>
        </w:rPr>
        <w:t>1</w:t>
      </w:r>
      <w:r w:rsidRPr="00DD189D">
        <w:rPr>
          <w:b/>
        </w:rPr>
        <w:t xml:space="preserve">. </w:t>
      </w:r>
      <w:r w:rsidR="00651C45" w:rsidRPr="00DD189D">
        <w:rPr>
          <w:b/>
        </w:rPr>
        <w:t xml:space="preserve">Điều khoản </w:t>
      </w:r>
      <w:r w:rsidR="00B40FDA" w:rsidRPr="00DD189D">
        <w:rPr>
          <w:b/>
        </w:rPr>
        <w:t>thi hành</w:t>
      </w:r>
      <w:r w:rsidR="00C10D8E" w:rsidRPr="00DD189D">
        <w:rPr>
          <w:b/>
        </w:rPr>
        <w:t xml:space="preserve"> </w:t>
      </w:r>
    </w:p>
    <w:p w14:paraId="5D918580" w14:textId="0D4D0DB7" w:rsidR="00651C45" w:rsidRDefault="00651C45" w:rsidP="007801D5">
      <w:pPr>
        <w:shd w:val="clear" w:color="auto" w:fill="FFFFFF"/>
        <w:spacing w:after="120" w:line="340" w:lineRule="exact"/>
        <w:ind w:firstLine="567"/>
        <w:jc w:val="both"/>
        <w:rPr>
          <w:lang w:val="en-US"/>
        </w:rPr>
      </w:pPr>
      <w:r w:rsidRPr="00DD189D">
        <w:t xml:space="preserve">1. Nghị quyết này có hiệu lực thi hành </w:t>
      </w:r>
      <w:r w:rsidR="005B68F6" w:rsidRPr="00DD189D">
        <w:t xml:space="preserve">từ </w:t>
      </w:r>
      <w:r w:rsidR="005B68F6">
        <w:rPr>
          <w:lang w:val="en-US"/>
        </w:rPr>
        <w:t>ngày thông qua, trừ trường hợp quy định tại khoản 2 Điều này</w:t>
      </w:r>
      <w:ins w:id="61" w:author="VKT Vu Kinh te" w:date="2025-02-20T09:05:00Z">
        <w:r w:rsidR="000B49D7">
          <w:rPr>
            <w:lang w:val="en-US"/>
          </w:rPr>
          <w:t xml:space="preserve"> và được thực hiện</w:t>
        </w:r>
      </w:ins>
      <w:r w:rsidR="00C163D1">
        <w:rPr>
          <w:lang w:val="en-GB"/>
        </w:rPr>
        <w:t xml:space="preserve"> cho</w:t>
      </w:r>
      <w:r w:rsidR="006B2897" w:rsidRPr="00DD189D">
        <w:rPr>
          <w:lang w:val="en-US"/>
        </w:rPr>
        <w:t xml:space="preserve"> đến </w:t>
      </w:r>
      <w:r w:rsidR="00D65470" w:rsidRPr="00DD189D">
        <w:rPr>
          <w:lang w:val="en-US"/>
        </w:rPr>
        <w:t>khi hoàn thành việc đầu tư các dự án</w:t>
      </w:r>
      <w:r w:rsidR="00F6682A" w:rsidRPr="00DD189D">
        <w:rPr>
          <w:lang w:val="en-US"/>
        </w:rPr>
        <w:t xml:space="preserve"> </w:t>
      </w:r>
      <w:ins w:id="62" w:author="VKT Vu Kinh te" w:date="2025-02-20T09:09:00Z">
        <w:r w:rsidR="001C2FCE">
          <w:rPr>
            <w:lang w:val="en-US"/>
          </w:rPr>
          <w:t>thuộc</w:t>
        </w:r>
        <w:r w:rsidR="001C2FCE" w:rsidRPr="00DD189D">
          <w:rPr>
            <w:lang w:val="en-US"/>
          </w:rPr>
          <w:t xml:space="preserve"> </w:t>
        </w:r>
      </w:ins>
      <w:r w:rsidR="00CA683A" w:rsidRPr="00DD189D">
        <w:rPr>
          <w:lang w:val="en-US"/>
        </w:rPr>
        <w:t>danh mục dự án dự kiến</w:t>
      </w:r>
      <w:r w:rsidR="00F6682A" w:rsidRPr="00DD189D">
        <w:rPr>
          <w:lang w:val="en-US"/>
        </w:rPr>
        <w:t xml:space="preserve"> tại Phụ lục kèm theo Nghị quyết này</w:t>
      </w:r>
      <w:r w:rsidR="00D65470" w:rsidRPr="00DD189D">
        <w:rPr>
          <w:lang w:val="en-US"/>
        </w:rPr>
        <w:t>.</w:t>
      </w:r>
    </w:p>
    <w:p w14:paraId="5EDFB72E" w14:textId="70F48F6D" w:rsidR="0042691A" w:rsidRPr="00DD189D" w:rsidRDefault="0042691A" w:rsidP="007801D5">
      <w:pPr>
        <w:shd w:val="clear" w:color="auto" w:fill="FFFFFF"/>
        <w:spacing w:after="120" w:line="340" w:lineRule="exact"/>
        <w:ind w:firstLine="567"/>
        <w:jc w:val="both"/>
        <w:rPr>
          <w:lang w:val="en-US"/>
        </w:rPr>
      </w:pPr>
      <w:r>
        <w:rPr>
          <w:lang w:val="en-US"/>
        </w:rPr>
        <w:t>2. Quy định tại khoản 3 và khoản 4 Điều 5</w:t>
      </w:r>
      <w:ins w:id="63" w:author="VKT Vu Kinh te" w:date="2025-02-20T09:05:00Z">
        <w:r w:rsidR="004847B7">
          <w:rPr>
            <w:lang w:val="en-US"/>
          </w:rPr>
          <w:t>,</w:t>
        </w:r>
      </w:ins>
      <w:r>
        <w:rPr>
          <w:lang w:val="en-US"/>
        </w:rPr>
        <w:t xml:space="preserve"> Điều 6</w:t>
      </w:r>
      <w:ins w:id="64" w:author="VKT Vu Kinh te" w:date="2025-02-20T09:05:00Z">
        <w:r w:rsidR="004847B7">
          <w:rPr>
            <w:lang w:val="en-US"/>
          </w:rPr>
          <w:t>,</w:t>
        </w:r>
      </w:ins>
      <w:r>
        <w:rPr>
          <w:lang w:val="en-US"/>
        </w:rPr>
        <w:t xml:space="preserve"> điểm a và</w:t>
      </w:r>
      <w:ins w:id="65" w:author="VKT Vu Kinh te" w:date="2025-02-20T09:06:00Z">
        <w:r w:rsidR="004847B7">
          <w:rPr>
            <w:lang w:val="en-US"/>
          </w:rPr>
          <w:t xml:space="preserve"> điểm</w:t>
        </w:r>
      </w:ins>
      <w:r>
        <w:rPr>
          <w:lang w:val="en-US"/>
        </w:rPr>
        <w:t xml:space="preserve"> b khoản 3 Điều 7</w:t>
      </w:r>
      <w:ins w:id="66" w:author="VKT Vu Kinh te" w:date="2025-02-20T09:06:00Z">
        <w:r w:rsidR="004847B7">
          <w:rPr>
            <w:lang w:val="en-US"/>
          </w:rPr>
          <w:t>,</w:t>
        </w:r>
      </w:ins>
      <w:r>
        <w:rPr>
          <w:lang w:val="en-US"/>
        </w:rPr>
        <w:t xml:space="preserve"> khoản 2 Điều 9 của Nghị quyết này có hiệu lực thi hành từ ngày </w:t>
      </w:r>
      <w:r w:rsidR="00AD1649">
        <w:rPr>
          <w:lang w:val="en-US"/>
        </w:rPr>
        <w:t>0</w:t>
      </w:r>
      <w:r>
        <w:rPr>
          <w:lang w:val="en-US"/>
        </w:rPr>
        <w:t xml:space="preserve">1 tháng </w:t>
      </w:r>
      <w:r w:rsidR="00C163D1">
        <w:rPr>
          <w:lang w:val="en-US"/>
        </w:rPr>
        <w:t>5</w:t>
      </w:r>
      <w:r>
        <w:rPr>
          <w:lang w:val="en-US"/>
        </w:rPr>
        <w:t xml:space="preserve"> năm 2025.</w:t>
      </w:r>
    </w:p>
    <w:p w14:paraId="64FD70FD" w14:textId="712F3697" w:rsidR="000B3CD0" w:rsidRPr="00DD189D" w:rsidRDefault="0042691A" w:rsidP="007801D5">
      <w:pPr>
        <w:shd w:val="clear" w:color="auto" w:fill="FFFFFF"/>
        <w:spacing w:after="120" w:line="340" w:lineRule="exact"/>
        <w:ind w:firstLine="567"/>
        <w:jc w:val="both"/>
        <w:rPr>
          <w:lang w:val="en-US"/>
        </w:rPr>
      </w:pPr>
      <w:r>
        <w:rPr>
          <w:lang w:val="en-US"/>
        </w:rPr>
        <w:t>3</w:t>
      </w:r>
      <w:r w:rsidR="00DB35C1" w:rsidRPr="00DD189D">
        <w:rPr>
          <w:lang w:val="en-US"/>
        </w:rPr>
        <w:t xml:space="preserve">. </w:t>
      </w:r>
      <w:r w:rsidR="002A501D" w:rsidRPr="00DD189D">
        <w:rPr>
          <w:lang w:val="en-US"/>
        </w:rPr>
        <w:t>Đối với dự án</w:t>
      </w:r>
      <w:r w:rsidR="00F90F56" w:rsidRPr="00DD189D">
        <w:rPr>
          <w:lang w:val="en-US"/>
        </w:rPr>
        <w:t xml:space="preserve"> </w:t>
      </w:r>
      <w:ins w:id="67" w:author="VKT Vu Kinh te" w:date="2025-02-20T09:09:00Z">
        <w:r w:rsidR="001C2FCE">
          <w:rPr>
            <w:lang w:val="en-US"/>
          </w:rPr>
          <w:t>thuộc</w:t>
        </w:r>
        <w:r w:rsidR="001C2FCE" w:rsidRPr="00DD189D">
          <w:rPr>
            <w:lang w:val="en-US"/>
          </w:rPr>
          <w:t xml:space="preserve"> </w:t>
        </w:r>
      </w:ins>
      <w:r w:rsidR="00F90F56" w:rsidRPr="00DD189D">
        <w:rPr>
          <w:lang w:val="en-US"/>
        </w:rPr>
        <w:t>danh mục dự án dự kiến tại Phụ lục kèm theo Nghị quyết này</w:t>
      </w:r>
      <w:r w:rsidR="002A501D" w:rsidRPr="00DD189D">
        <w:rPr>
          <w:lang w:val="en-US"/>
        </w:rPr>
        <w:t xml:space="preserve"> đã được cấp có thẩm quyền quyết định chủ trương đầu tư trước ngày Nghị quyết này có hiệu lực thi hành</w:t>
      </w:r>
      <w:r w:rsidR="005D2342" w:rsidRPr="00DD189D">
        <w:rPr>
          <w:lang w:val="en-US"/>
        </w:rPr>
        <w:t>, Ủy ban nhân dân Thành phố</w:t>
      </w:r>
      <w:r w:rsidR="007D7E4D">
        <w:rPr>
          <w:lang w:val="en-US"/>
        </w:rPr>
        <w:t xml:space="preserve"> có thẩm quyền</w:t>
      </w:r>
      <w:r w:rsidR="00AD1649">
        <w:rPr>
          <w:lang w:val="en-US"/>
        </w:rPr>
        <w:t>, trách nhiệm</w:t>
      </w:r>
      <w:r w:rsidR="007D7E4D">
        <w:rPr>
          <w:lang w:val="en-US"/>
        </w:rPr>
        <w:t xml:space="preserve"> sau đây</w:t>
      </w:r>
      <w:r w:rsidR="000B3CD0" w:rsidRPr="00DD189D">
        <w:rPr>
          <w:lang w:val="en-US"/>
        </w:rPr>
        <w:t>:</w:t>
      </w:r>
    </w:p>
    <w:p w14:paraId="1845CF73" w14:textId="1A932177" w:rsidR="00707833" w:rsidRPr="00DD189D" w:rsidRDefault="000B3CD0" w:rsidP="007801D5">
      <w:pPr>
        <w:shd w:val="clear" w:color="auto" w:fill="FFFFFF"/>
        <w:spacing w:after="120" w:line="340" w:lineRule="exact"/>
        <w:ind w:firstLine="567"/>
        <w:jc w:val="both"/>
        <w:rPr>
          <w:lang w:val="en-US"/>
        </w:rPr>
      </w:pPr>
      <w:r w:rsidRPr="00DD189D">
        <w:rPr>
          <w:lang w:val="en-US"/>
        </w:rPr>
        <w:lastRenderedPageBreak/>
        <w:t>a)</w:t>
      </w:r>
      <w:r w:rsidR="000A734C" w:rsidRPr="00DD189D">
        <w:rPr>
          <w:lang w:val="en-US"/>
        </w:rPr>
        <w:t xml:space="preserve"> </w:t>
      </w:r>
      <w:r w:rsidR="005D2342" w:rsidRPr="00DD189D">
        <w:rPr>
          <w:lang w:val="en-US"/>
        </w:rPr>
        <w:t>Q</w:t>
      </w:r>
      <w:r w:rsidR="002A501D" w:rsidRPr="00DD189D">
        <w:rPr>
          <w:lang w:val="en-US"/>
        </w:rPr>
        <w:t xml:space="preserve">uyết định việc áp dụng các quy định của Nghị </w:t>
      </w:r>
      <w:r w:rsidR="009E778C" w:rsidRPr="00DD189D">
        <w:rPr>
          <w:lang w:val="en-US"/>
        </w:rPr>
        <w:t>quyết</w:t>
      </w:r>
      <w:r w:rsidR="002A501D" w:rsidRPr="00DD189D">
        <w:rPr>
          <w:lang w:val="en-US"/>
        </w:rPr>
        <w:t xml:space="preserve"> này</w:t>
      </w:r>
      <w:r w:rsidR="005D2342" w:rsidRPr="00DD189D">
        <w:rPr>
          <w:lang w:val="en-US"/>
        </w:rPr>
        <w:t xml:space="preserve"> </w:t>
      </w:r>
      <w:r w:rsidR="0014286F" w:rsidRPr="00DD189D">
        <w:rPr>
          <w:lang w:val="en-US"/>
        </w:rPr>
        <w:t>cho các hoạt động tiếp theo chưa được thực hiện mà không phải phê duyệt lại chủ trương đầu tư dự án</w:t>
      </w:r>
      <w:r w:rsidR="008B2D75" w:rsidRPr="00DD189D">
        <w:rPr>
          <w:lang w:val="en-US"/>
        </w:rPr>
        <w:t xml:space="preserve">; </w:t>
      </w:r>
    </w:p>
    <w:p w14:paraId="704EEDDB" w14:textId="655A47AA" w:rsidR="00447A93" w:rsidRPr="00DD189D" w:rsidRDefault="00707833" w:rsidP="007801D5">
      <w:pPr>
        <w:shd w:val="clear" w:color="auto" w:fill="FFFFFF"/>
        <w:spacing w:after="120" w:line="340" w:lineRule="exact"/>
        <w:ind w:firstLine="567"/>
        <w:jc w:val="both"/>
        <w:rPr>
          <w:lang w:val="en-US"/>
        </w:rPr>
      </w:pPr>
      <w:r w:rsidRPr="00DD189D">
        <w:rPr>
          <w:lang w:val="en-US"/>
        </w:rPr>
        <w:t xml:space="preserve">b) </w:t>
      </w:r>
      <w:r w:rsidR="009432FC" w:rsidRPr="00DD189D">
        <w:rPr>
          <w:lang w:val="en-US"/>
        </w:rPr>
        <w:t>C</w:t>
      </w:r>
      <w:r w:rsidR="002A501D" w:rsidRPr="00DD189D">
        <w:rPr>
          <w:lang w:val="en-US"/>
        </w:rPr>
        <w:t>hịu trách nhiệm điều chỉnh quyết định đầu tư</w:t>
      </w:r>
      <w:r w:rsidR="009432FC" w:rsidRPr="00DD189D">
        <w:rPr>
          <w:lang w:val="en-US"/>
        </w:rPr>
        <w:t xml:space="preserve"> mà</w:t>
      </w:r>
      <w:r w:rsidR="002A501D" w:rsidRPr="00DD189D">
        <w:rPr>
          <w:lang w:val="en-US"/>
        </w:rPr>
        <w:t xml:space="preserve"> không phải thực hiện</w:t>
      </w:r>
      <w:r w:rsidR="006228C6" w:rsidRPr="00DD189D">
        <w:rPr>
          <w:lang w:val="en-US"/>
        </w:rPr>
        <w:t xml:space="preserve"> thủ tục</w:t>
      </w:r>
      <w:r w:rsidR="002A501D" w:rsidRPr="00DD189D">
        <w:rPr>
          <w:lang w:val="en-US"/>
        </w:rPr>
        <w:t xml:space="preserve"> điều chỉnh chủ trương đầu tư</w:t>
      </w:r>
      <w:r w:rsidR="00B17465" w:rsidRPr="00DD189D">
        <w:rPr>
          <w:lang w:val="en-US"/>
        </w:rPr>
        <w:t xml:space="preserve"> trong trường hợp điều chỉnh dự án</w:t>
      </w:r>
      <w:r w:rsidR="002A501D" w:rsidRPr="00DD189D">
        <w:rPr>
          <w:lang w:val="en-US"/>
        </w:rPr>
        <w:t>.</w:t>
      </w:r>
    </w:p>
    <w:p w14:paraId="2F9B6E02" w14:textId="7D719345" w:rsidR="007E679B" w:rsidRPr="00472651" w:rsidRDefault="00BC32A2" w:rsidP="007801D5">
      <w:pPr>
        <w:shd w:val="clear" w:color="auto" w:fill="FFFFFF"/>
        <w:spacing w:after="120" w:line="340" w:lineRule="exact"/>
        <w:ind w:firstLine="567"/>
        <w:jc w:val="both"/>
        <w:rPr>
          <w:spacing w:val="-2"/>
          <w:lang w:val="en-US"/>
        </w:rPr>
      </w:pPr>
      <w:ins w:id="68" w:author="VKT Vu Kinh te" w:date="2025-02-20T09:02:00Z">
        <w:r>
          <w:rPr>
            <w:spacing w:val="-2"/>
            <w:lang w:val="en-US"/>
          </w:rPr>
          <w:t>4</w:t>
        </w:r>
      </w:ins>
      <w:r w:rsidR="001A5A39" w:rsidRPr="00472651">
        <w:rPr>
          <w:spacing w:val="-2"/>
          <w:lang w:val="en-US"/>
        </w:rPr>
        <w:t xml:space="preserve">. </w:t>
      </w:r>
      <w:r w:rsidR="00B52A6F" w:rsidRPr="00472651">
        <w:rPr>
          <w:rFonts w:eastAsia="Times"/>
          <w:spacing w:val="-2"/>
          <w:lang w:val="en-US"/>
        </w:rPr>
        <w:t xml:space="preserve">Việc </w:t>
      </w:r>
      <w:r w:rsidR="00B52A6F" w:rsidRPr="00472651">
        <w:rPr>
          <w:rFonts w:eastAsia="Times"/>
          <w:spacing w:val="-2"/>
        </w:rPr>
        <w:t xml:space="preserve">phát triển hệ thống mạng lưới đường sắt đô thị tại </w:t>
      </w:r>
      <w:r w:rsidR="00B52A6F" w:rsidRPr="00472651">
        <w:rPr>
          <w:rFonts w:eastAsia="Times"/>
          <w:spacing w:val="-2"/>
          <w:lang w:val="en-US"/>
        </w:rPr>
        <w:t>t</w:t>
      </w:r>
      <w:r w:rsidR="00B52A6F" w:rsidRPr="00472651">
        <w:rPr>
          <w:rFonts w:eastAsia="Times"/>
          <w:spacing w:val="-2"/>
        </w:rPr>
        <w:t xml:space="preserve">hành phố Hà Nội </w:t>
      </w:r>
      <w:r w:rsidR="00B52A6F" w:rsidRPr="00472651">
        <w:rPr>
          <w:spacing w:val="-2"/>
          <w:lang w:val="en-US"/>
        </w:rPr>
        <w:t xml:space="preserve"> theo </w:t>
      </w:r>
      <w:r w:rsidR="007E679B" w:rsidRPr="00472651">
        <w:rPr>
          <w:spacing w:val="-2"/>
          <w:lang w:val="en-US"/>
        </w:rPr>
        <w:t xml:space="preserve">danh mục dự án dự kiến tại Phụ lục kèm theo </w:t>
      </w:r>
      <w:r w:rsidR="007E0674">
        <w:rPr>
          <w:spacing w:val="-2"/>
          <w:lang w:val="en-US"/>
        </w:rPr>
        <w:t xml:space="preserve">Nghị quyết này </w:t>
      </w:r>
      <w:r w:rsidR="007E679B" w:rsidRPr="00472651">
        <w:rPr>
          <w:spacing w:val="-2"/>
          <w:lang w:val="en-US"/>
        </w:rPr>
        <w:t>được áp dụng theo quy định của Nghị quyết này</w:t>
      </w:r>
      <w:r w:rsidR="004D3AEB" w:rsidRPr="00472651">
        <w:rPr>
          <w:spacing w:val="-2"/>
          <w:lang w:val="en-US"/>
        </w:rPr>
        <w:t xml:space="preserve"> mà</w:t>
      </w:r>
      <w:r w:rsidR="007E679B" w:rsidRPr="00472651">
        <w:rPr>
          <w:spacing w:val="-2"/>
          <w:lang w:val="en-US"/>
        </w:rPr>
        <w:t xml:space="preserve"> không </w:t>
      </w:r>
      <w:r w:rsidR="004D3AEB" w:rsidRPr="00472651">
        <w:rPr>
          <w:spacing w:val="-2"/>
          <w:lang w:val="en-US"/>
        </w:rPr>
        <w:t xml:space="preserve">phải thực hiện theo </w:t>
      </w:r>
      <w:r w:rsidR="007E679B" w:rsidRPr="00472651">
        <w:rPr>
          <w:spacing w:val="-2"/>
          <w:lang w:val="en-US"/>
        </w:rPr>
        <w:t xml:space="preserve">quy định tại </w:t>
      </w:r>
      <w:r w:rsidR="004D3AEB" w:rsidRPr="00472651">
        <w:rPr>
          <w:spacing w:val="-2"/>
          <w:lang w:val="en-US"/>
        </w:rPr>
        <w:t>khoản 2 và khoản 3 Điều 31, điểm a khoản 2</w:t>
      </w:r>
      <w:r w:rsidR="003F42FC" w:rsidRPr="00472651">
        <w:rPr>
          <w:spacing w:val="-2"/>
          <w:lang w:val="en-US"/>
        </w:rPr>
        <w:t xml:space="preserve"> và</w:t>
      </w:r>
      <w:r w:rsidR="004D3AEB" w:rsidRPr="00472651">
        <w:rPr>
          <w:spacing w:val="-2"/>
          <w:lang w:val="en-US"/>
        </w:rPr>
        <w:t xml:space="preserve"> khoản 3 Điều 37 </w:t>
      </w:r>
      <w:r w:rsidR="00A22C92" w:rsidRPr="00472651">
        <w:rPr>
          <w:spacing w:val="-2"/>
          <w:lang w:val="en-US"/>
        </w:rPr>
        <w:t xml:space="preserve">của </w:t>
      </w:r>
      <w:r w:rsidR="007E679B" w:rsidRPr="00472651">
        <w:rPr>
          <w:spacing w:val="-2"/>
          <w:lang w:val="en-US"/>
        </w:rPr>
        <w:t>Luật Thủ đô.</w:t>
      </w:r>
    </w:p>
    <w:p w14:paraId="645B1CA1" w14:textId="050A05FA" w:rsidR="00175563" w:rsidRPr="00DD189D" w:rsidRDefault="00BC32A2" w:rsidP="007801D5">
      <w:pPr>
        <w:shd w:val="clear" w:color="auto" w:fill="FFFFFF"/>
        <w:spacing w:after="120" w:line="340" w:lineRule="exact"/>
        <w:ind w:firstLine="567"/>
        <w:jc w:val="both"/>
        <w:rPr>
          <w:spacing w:val="-4"/>
          <w:lang w:val="en-US"/>
        </w:rPr>
      </w:pPr>
      <w:ins w:id="69" w:author="VKT Vu Kinh te" w:date="2025-02-20T09:02:00Z">
        <w:r>
          <w:rPr>
            <w:spacing w:val="-4"/>
            <w:lang w:val="en-US"/>
          </w:rPr>
          <w:t>5</w:t>
        </w:r>
      </w:ins>
      <w:r w:rsidR="00651C45" w:rsidRPr="00DD189D">
        <w:rPr>
          <w:spacing w:val="-4"/>
        </w:rPr>
        <w:t xml:space="preserve">. </w:t>
      </w:r>
      <w:r w:rsidR="00A22C92">
        <w:rPr>
          <w:spacing w:val="-4"/>
          <w:lang w:val="en-US"/>
        </w:rPr>
        <w:t>Tr</w:t>
      </w:r>
      <w:r w:rsidR="00A22C92" w:rsidRPr="00A22C92">
        <w:rPr>
          <w:spacing w:val="-4"/>
          <w:lang w:val="en-US"/>
        </w:rPr>
        <w:t>ường</w:t>
      </w:r>
      <w:r w:rsidR="00A22C92">
        <w:rPr>
          <w:spacing w:val="-4"/>
          <w:lang w:val="en-US"/>
        </w:rPr>
        <w:t xml:space="preserve"> h</w:t>
      </w:r>
      <w:r w:rsidR="00A22C92" w:rsidRPr="00A22C92">
        <w:rPr>
          <w:spacing w:val="-4"/>
          <w:lang w:val="en-US"/>
        </w:rPr>
        <w:t>ợp</w:t>
      </w:r>
      <w:r w:rsidR="00A22C92">
        <w:rPr>
          <w:spacing w:val="-4"/>
          <w:lang w:val="en-US"/>
        </w:rPr>
        <w:t xml:space="preserve"> c</w:t>
      </w:r>
      <w:r w:rsidR="00A22C92" w:rsidRPr="00A22C92">
        <w:rPr>
          <w:spacing w:val="-4"/>
          <w:lang w:val="en-US"/>
        </w:rPr>
        <w:t>ó</w:t>
      </w:r>
      <w:r w:rsidR="00175563" w:rsidRPr="00DD189D">
        <w:rPr>
          <w:spacing w:val="-4"/>
          <w:lang w:val="en-US"/>
        </w:rPr>
        <w:t xml:space="preserve"> quy định </w:t>
      </w:r>
      <w:r w:rsidR="00B419CA" w:rsidRPr="00DD189D">
        <w:rPr>
          <w:spacing w:val="-4"/>
          <w:lang w:val="en-US"/>
        </w:rPr>
        <w:t xml:space="preserve">khác nhau </w:t>
      </w:r>
      <w:r w:rsidR="005B7B57" w:rsidRPr="00DD189D">
        <w:rPr>
          <w:spacing w:val="-4"/>
          <w:lang w:val="en-US"/>
        </w:rPr>
        <w:t xml:space="preserve">về cùng một vấn đề </w:t>
      </w:r>
      <w:r w:rsidR="00B419CA" w:rsidRPr="00DD189D">
        <w:rPr>
          <w:spacing w:val="-4"/>
          <w:lang w:val="en-US"/>
        </w:rPr>
        <w:t xml:space="preserve">giữa Nghị quyết này </w:t>
      </w:r>
      <w:r w:rsidR="00175563" w:rsidRPr="00DD189D">
        <w:rPr>
          <w:spacing w:val="-4"/>
          <w:lang w:val="en-US"/>
        </w:rPr>
        <w:t xml:space="preserve">với </w:t>
      </w:r>
      <w:r w:rsidR="00CF46A9" w:rsidRPr="00DD189D">
        <w:rPr>
          <w:spacing w:val="-4"/>
          <w:lang w:val="en-US"/>
        </w:rPr>
        <w:t xml:space="preserve">luật, </w:t>
      </w:r>
      <w:r w:rsidR="006057E8">
        <w:rPr>
          <w:spacing w:val="-4"/>
          <w:lang w:val="en-US"/>
        </w:rPr>
        <w:t>n</w:t>
      </w:r>
      <w:r w:rsidR="006057E8" w:rsidRPr="00DD189D">
        <w:rPr>
          <w:spacing w:val="-4"/>
          <w:lang w:val="en-US"/>
        </w:rPr>
        <w:t xml:space="preserve">ghị </w:t>
      </w:r>
      <w:r w:rsidR="00CF46A9" w:rsidRPr="00DD189D">
        <w:rPr>
          <w:spacing w:val="-4"/>
          <w:lang w:val="en-US"/>
        </w:rPr>
        <w:t>quyết khác của Quốc hội thì áp dụng quy định của Nghị quyết này</w:t>
      </w:r>
      <w:r w:rsidR="00354DBD" w:rsidRPr="00DD189D">
        <w:rPr>
          <w:spacing w:val="-4"/>
          <w:lang w:val="en-US"/>
        </w:rPr>
        <w:t>,</w:t>
      </w:r>
      <w:r w:rsidR="007F3E3C" w:rsidRPr="00DD189D">
        <w:rPr>
          <w:spacing w:val="-4"/>
          <w:lang w:val="en-US"/>
        </w:rPr>
        <w:t xml:space="preserve"> trừ trường hợp quy định tại khoản </w:t>
      </w:r>
      <w:ins w:id="70" w:author="VKT Vu Kinh te" w:date="2025-02-20T09:03:00Z">
        <w:r>
          <w:rPr>
            <w:spacing w:val="-4"/>
            <w:lang w:val="en-US"/>
          </w:rPr>
          <w:t>6</w:t>
        </w:r>
        <w:r w:rsidRPr="00DD189D">
          <w:rPr>
            <w:spacing w:val="-4"/>
            <w:lang w:val="en-US"/>
          </w:rPr>
          <w:t xml:space="preserve"> </w:t>
        </w:r>
      </w:ins>
      <w:r w:rsidR="007F3E3C" w:rsidRPr="00DD189D">
        <w:rPr>
          <w:spacing w:val="-4"/>
          <w:lang w:val="en-US"/>
        </w:rPr>
        <w:t>Điều này</w:t>
      </w:r>
      <w:r w:rsidR="00CF46A9" w:rsidRPr="00DD189D">
        <w:rPr>
          <w:spacing w:val="-4"/>
          <w:lang w:val="en-US"/>
        </w:rPr>
        <w:t>.</w:t>
      </w:r>
    </w:p>
    <w:p w14:paraId="32BB56CB" w14:textId="6C93F1B4" w:rsidR="00651C45" w:rsidRPr="00DD189D" w:rsidRDefault="00BC32A2" w:rsidP="007801D5">
      <w:pPr>
        <w:shd w:val="clear" w:color="auto" w:fill="FFFFFF"/>
        <w:spacing w:after="120" w:line="340" w:lineRule="exact"/>
        <w:ind w:firstLine="567"/>
        <w:jc w:val="both"/>
        <w:rPr>
          <w:spacing w:val="-4"/>
        </w:rPr>
      </w:pPr>
      <w:ins w:id="71" w:author="VKT Vu Kinh te" w:date="2025-02-20T09:02:00Z">
        <w:r>
          <w:rPr>
            <w:spacing w:val="-4"/>
            <w:lang w:val="en-US"/>
          </w:rPr>
          <w:t>6</w:t>
        </w:r>
      </w:ins>
      <w:r w:rsidR="001A5A39" w:rsidRPr="00DD189D">
        <w:rPr>
          <w:spacing w:val="-4"/>
          <w:lang w:val="en-US"/>
        </w:rPr>
        <w:t>.</w:t>
      </w:r>
      <w:r w:rsidR="00547FA1" w:rsidRPr="00DD189D">
        <w:rPr>
          <w:spacing w:val="-4"/>
          <w:lang w:val="en-US"/>
        </w:rPr>
        <w:t xml:space="preserve"> Trường hợp luật, </w:t>
      </w:r>
      <w:r w:rsidR="00B866AB" w:rsidRPr="00DD189D">
        <w:rPr>
          <w:spacing w:val="-4"/>
          <w:lang w:val="en-US"/>
        </w:rPr>
        <w:t>n</w:t>
      </w:r>
      <w:r w:rsidR="00547FA1" w:rsidRPr="00DD189D">
        <w:rPr>
          <w:spacing w:val="-4"/>
          <w:lang w:val="en-US"/>
        </w:rPr>
        <w:t>ghị quyết của Quốc hội ban hành sau ngày Nghị quyết này có hiệu lực thi hành có quy định</w:t>
      </w:r>
      <w:r w:rsidR="00947CC3">
        <w:rPr>
          <w:spacing w:val="-4"/>
          <w:lang w:val="en-US"/>
        </w:rPr>
        <w:t xml:space="preserve"> c</w:t>
      </w:r>
      <w:r w:rsidR="00947CC3" w:rsidRPr="00947CC3">
        <w:rPr>
          <w:spacing w:val="-4"/>
          <w:lang w:val="en-US"/>
        </w:rPr>
        <w:t>ơ</w:t>
      </w:r>
      <w:r w:rsidR="00947CC3">
        <w:rPr>
          <w:spacing w:val="-4"/>
          <w:lang w:val="en-US"/>
        </w:rPr>
        <w:t xml:space="preserve"> ch</w:t>
      </w:r>
      <w:r w:rsidR="00947CC3" w:rsidRPr="00947CC3">
        <w:rPr>
          <w:spacing w:val="-4"/>
          <w:lang w:val="en-US"/>
        </w:rPr>
        <w:t>ế</w:t>
      </w:r>
      <w:r w:rsidR="00947CC3">
        <w:rPr>
          <w:spacing w:val="-4"/>
          <w:lang w:val="en-US"/>
        </w:rPr>
        <w:t>, ch</w:t>
      </w:r>
      <w:r w:rsidR="00947CC3" w:rsidRPr="00947CC3">
        <w:rPr>
          <w:spacing w:val="-4"/>
          <w:lang w:val="en-US"/>
        </w:rPr>
        <w:t>ính</w:t>
      </w:r>
      <w:r w:rsidR="00947CC3">
        <w:rPr>
          <w:spacing w:val="-4"/>
          <w:lang w:val="en-US"/>
        </w:rPr>
        <w:t xml:space="preserve"> s</w:t>
      </w:r>
      <w:r w:rsidR="00947CC3" w:rsidRPr="00947CC3">
        <w:rPr>
          <w:spacing w:val="-4"/>
          <w:lang w:val="en-US"/>
        </w:rPr>
        <w:t>ác</w:t>
      </w:r>
      <w:r w:rsidR="00947CC3">
        <w:rPr>
          <w:spacing w:val="-4"/>
          <w:lang w:val="en-US"/>
        </w:rPr>
        <w:t xml:space="preserve">h </w:t>
      </w:r>
      <w:r w:rsidR="00947CC3" w:rsidRPr="00947CC3">
        <w:rPr>
          <w:spacing w:val="-4"/>
          <w:lang w:val="en-US"/>
        </w:rPr>
        <w:t>ư</w:t>
      </w:r>
      <w:r w:rsidR="00947CC3">
        <w:rPr>
          <w:spacing w:val="-4"/>
          <w:lang w:val="en-US"/>
        </w:rPr>
        <w:t xml:space="preserve">u </w:t>
      </w:r>
      <w:r w:rsidR="00947CC3" w:rsidRPr="00947CC3">
        <w:rPr>
          <w:spacing w:val="-4"/>
          <w:lang w:val="en-US"/>
        </w:rPr>
        <w:t>đãi</w:t>
      </w:r>
      <w:r w:rsidR="00947CC3">
        <w:rPr>
          <w:spacing w:val="-4"/>
          <w:lang w:val="en-US"/>
        </w:rPr>
        <w:t xml:space="preserve"> ho</w:t>
      </w:r>
      <w:r w:rsidR="00947CC3" w:rsidRPr="00947CC3">
        <w:rPr>
          <w:spacing w:val="-4"/>
          <w:lang w:val="en-US"/>
        </w:rPr>
        <w:t>ặ</w:t>
      </w:r>
      <w:r w:rsidR="00947CC3">
        <w:rPr>
          <w:spacing w:val="-4"/>
          <w:lang w:val="en-US"/>
        </w:rPr>
        <w:t>c thu</w:t>
      </w:r>
      <w:r w:rsidR="00947CC3" w:rsidRPr="00947CC3">
        <w:rPr>
          <w:spacing w:val="-4"/>
          <w:lang w:val="en-US"/>
        </w:rPr>
        <w:t>ận</w:t>
      </w:r>
      <w:r w:rsidR="00947CC3">
        <w:rPr>
          <w:spacing w:val="-4"/>
          <w:lang w:val="en-US"/>
        </w:rPr>
        <w:t xml:space="preserve"> l</w:t>
      </w:r>
      <w:r w:rsidR="00947CC3" w:rsidRPr="00947CC3">
        <w:rPr>
          <w:spacing w:val="-4"/>
          <w:lang w:val="en-US"/>
        </w:rPr>
        <w:t>ợi</w:t>
      </w:r>
      <w:r w:rsidR="00947CC3">
        <w:rPr>
          <w:spacing w:val="-4"/>
          <w:lang w:val="en-US"/>
        </w:rPr>
        <w:t xml:space="preserve"> h</w:t>
      </w:r>
      <w:r w:rsidR="00947CC3" w:rsidRPr="00947CC3">
        <w:rPr>
          <w:spacing w:val="-4"/>
          <w:lang w:val="en-US"/>
        </w:rPr>
        <w:t>ơ</w:t>
      </w:r>
      <w:r w:rsidR="00947CC3">
        <w:rPr>
          <w:spacing w:val="-4"/>
          <w:lang w:val="en-US"/>
        </w:rPr>
        <w:t>n</w:t>
      </w:r>
      <w:r w:rsidR="00547FA1" w:rsidRPr="00DD189D">
        <w:rPr>
          <w:spacing w:val="-4"/>
          <w:lang w:val="en-US"/>
        </w:rPr>
        <w:t xml:space="preserve"> quy định của Nghị quyết này thì </w:t>
      </w:r>
      <w:r w:rsidR="006057E8">
        <w:rPr>
          <w:spacing w:val="-4"/>
          <w:lang w:val="en-US"/>
        </w:rPr>
        <w:t xml:space="preserve">việc áp dụng do </w:t>
      </w:r>
      <w:r w:rsidR="00547FA1" w:rsidRPr="00DD189D">
        <w:rPr>
          <w:spacing w:val="-4"/>
          <w:lang w:val="en-US"/>
        </w:rPr>
        <w:t>Ủy ban nhân dân Thành phố quyết định</w:t>
      </w:r>
      <w:r w:rsidR="00651C45" w:rsidRPr="00DD189D">
        <w:rPr>
          <w:spacing w:val="-4"/>
        </w:rPr>
        <w:t>.</w:t>
      </w:r>
    </w:p>
    <w:p w14:paraId="06354A62" w14:textId="74A3659D" w:rsidR="00073819" w:rsidRPr="008D150D" w:rsidRDefault="00073819" w:rsidP="007801D5">
      <w:pPr>
        <w:shd w:val="clear" w:color="auto" w:fill="FFFFFF"/>
        <w:spacing w:after="120" w:line="340" w:lineRule="exact"/>
        <w:ind w:firstLine="567"/>
        <w:jc w:val="both"/>
        <w:rPr>
          <w:spacing w:val="-4"/>
          <w:lang w:val="en-US"/>
        </w:rPr>
      </w:pPr>
      <w:r w:rsidRPr="008D150D">
        <w:rPr>
          <w:noProof/>
          <w:spacing w:val="-4"/>
          <w:lang w:val="en-US" w:eastAsia="en-US"/>
        </w:rPr>
        <mc:AlternateContent>
          <mc:Choice Requires="wps">
            <w:drawing>
              <wp:anchor distT="0" distB="0" distL="114300" distR="114300" simplePos="0" relativeHeight="251668480" behindDoc="0" locked="0" layoutInCell="1" allowOverlap="1" wp14:anchorId="3B7E23A2" wp14:editId="3A5F28D7">
                <wp:simplePos x="0" y="0"/>
                <wp:positionH relativeFrom="column">
                  <wp:posOffset>364463</wp:posOffset>
                </wp:positionH>
                <wp:positionV relativeFrom="paragraph">
                  <wp:posOffset>76301</wp:posOffset>
                </wp:positionV>
                <wp:extent cx="5386508" cy="15368"/>
                <wp:effectExtent l="0" t="0" r="24130" b="22860"/>
                <wp:wrapNone/>
                <wp:docPr id="5" name="Straight Connector 5"/>
                <wp:cNvGraphicFramePr/>
                <a:graphic xmlns:a="http://schemas.openxmlformats.org/drawingml/2006/main">
                  <a:graphicData uri="http://schemas.microsoft.com/office/word/2010/wordprocessingShape">
                    <wps:wsp>
                      <wps:cNvCnPr/>
                      <wps:spPr>
                        <a:xfrm flipV="1">
                          <a:off x="0" y="0"/>
                          <a:ext cx="5386508" cy="153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03A5DE" id="Straight Connector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8.7pt,6pt" to="45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" strokecolor="#5b9bd5 [3204]" strokeweight=".5pt">
                <v:stroke joinstyle="miter"/>
              </v:line>
            </w:pict>
          </mc:Fallback>
        </mc:AlternateContent>
      </w:r>
    </w:p>
    <w:p w14:paraId="20E16715" w14:textId="413A2491" w:rsidR="00C82F46" w:rsidRPr="00DD189D" w:rsidRDefault="00C82F46" w:rsidP="002770EF">
      <w:pPr>
        <w:spacing w:after="120" w:line="340" w:lineRule="exact"/>
        <w:ind w:firstLine="567"/>
        <w:jc w:val="both"/>
        <w:rPr>
          <w:i/>
        </w:rPr>
      </w:pPr>
      <w:r w:rsidRPr="008D150D">
        <w:rPr>
          <w:i/>
        </w:rPr>
        <w:t xml:space="preserve">Nghị quyết này được Quốc hội nước Cộng hòa xã hội chủ nghĩa Việt Nam khóa XV, </w:t>
      </w:r>
      <w:r w:rsidR="00073819" w:rsidRPr="00DD189D">
        <w:rPr>
          <w:i/>
          <w:lang w:val="en-GB"/>
        </w:rPr>
        <w:t>K</w:t>
      </w:r>
      <w:r w:rsidRPr="00DD189D">
        <w:rPr>
          <w:i/>
        </w:rPr>
        <w:t xml:space="preserve">ỳ họp </w:t>
      </w:r>
      <w:r w:rsidR="008833A6">
        <w:rPr>
          <w:i/>
          <w:lang w:val="en-GB"/>
        </w:rPr>
        <w:t xml:space="preserve">bất thường lần </w:t>
      </w:r>
      <w:r w:rsidRPr="00DD189D">
        <w:rPr>
          <w:i/>
        </w:rPr>
        <w:t>thứ</w:t>
      </w:r>
      <w:r w:rsidR="008833A6">
        <w:rPr>
          <w:i/>
          <w:lang w:val="en-GB"/>
        </w:rPr>
        <w:t xml:space="preserve"> 9</w:t>
      </w:r>
      <w:r w:rsidR="007C043D" w:rsidRPr="00DD189D">
        <w:rPr>
          <w:i/>
        </w:rPr>
        <w:t xml:space="preserve"> </w:t>
      </w:r>
      <w:r w:rsidRPr="00DD189D">
        <w:rPr>
          <w:i/>
        </w:rPr>
        <w:t>thông qua ngày</w:t>
      </w:r>
      <w:r w:rsidR="00EE1E6B">
        <w:rPr>
          <w:i/>
          <w:lang w:val="en-US"/>
        </w:rPr>
        <w:t xml:space="preserve"> </w:t>
      </w:r>
      <w:ins w:id="72" w:author="VKT Vu Kinh te" w:date="2025-02-20T09:13:00Z">
        <w:r w:rsidR="00EE1E6B">
          <w:rPr>
            <w:i/>
            <w:lang w:val="en-US"/>
          </w:rPr>
          <w:t>19</w:t>
        </w:r>
      </w:ins>
      <w:r w:rsidR="00EE1E6B">
        <w:rPr>
          <w:i/>
          <w:lang w:val="en-US"/>
        </w:rPr>
        <w:t xml:space="preserve"> </w:t>
      </w:r>
      <w:r w:rsidRPr="00DD189D">
        <w:rPr>
          <w:i/>
        </w:rPr>
        <w:t xml:space="preserve">tháng </w:t>
      </w:r>
      <w:r w:rsidR="008833A6">
        <w:rPr>
          <w:i/>
          <w:lang w:val="en-GB"/>
        </w:rPr>
        <w:t xml:space="preserve">02 </w:t>
      </w:r>
      <w:r w:rsidRPr="00DD189D">
        <w:rPr>
          <w:i/>
        </w:rPr>
        <w:t>năm 202</w:t>
      </w:r>
      <w:r w:rsidR="008833A6">
        <w:rPr>
          <w:i/>
          <w:lang w:val="en-GB"/>
        </w:rPr>
        <w:t>5</w:t>
      </w:r>
      <w:r w:rsidRPr="00DD189D">
        <w:rPr>
          <w:i/>
        </w:rPr>
        <w:t xml:space="preserve">. </w:t>
      </w:r>
    </w:p>
    <w:tbl>
      <w:tblPr>
        <w:tblW w:w="9180" w:type="dxa"/>
        <w:jc w:val="center"/>
        <w:tblLayout w:type="fixed"/>
        <w:tblLook w:val="0400" w:firstRow="0" w:lastRow="0" w:firstColumn="0" w:lastColumn="0" w:noHBand="0" w:noVBand="1"/>
      </w:tblPr>
      <w:tblGrid>
        <w:gridCol w:w="5016"/>
        <w:gridCol w:w="4164"/>
      </w:tblGrid>
      <w:tr w:rsidR="00C82F46" w:rsidRPr="0024044D" w14:paraId="690D410E" w14:textId="77777777" w:rsidTr="005F3E0E">
        <w:trPr>
          <w:jc w:val="center"/>
        </w:trPr>
        <w:tc>
          <w:tcPr>
            <w:tcW w:w="5016" w:type="dxa"/>
            <w:shd w:val="clear" w:color="auto" w:fill="auto"/>
            <w:tcMar>
              <w:top w:w="0" w:type="dxa"/>
              <w:left w:w="108" w:type="dxa"/>
              <w:bottom w:w="0" w:type="dxa"/>
              <w:right w:w="108" w:type="dxa"/>
            </w:tcMar>
          </w:tcPr>
          <w:p w14:paraId="5DC58934" w14:textId="77777777" w:rsidR="00C82F46" w:rsidRPr="0024044D" w:rsidRDefault="00C82F46" w:rsidP="005F3E0E">
            <w:r w:rsidRPr="0024044D">
              <w:rPr>
                <w:b/>
              </w:rPr>
              <w:t> </w:t>
            </w:r>
          </w:p>
        </w:tc>
        <w:tc>
          <w:tcPr>
            <w:tcW w:w="4164" w:type="dxa"/>
            <w:shd w:val="clear" w:color="auto" w:fill="auto"/>
            <w:tcMar>
              <w:top w:w="0" w:type="dxa"/>
              <w:left w:w="108" w:type="dxa"/>
              <w:bottom w:w="0" w:type="dxa"/>
              <w:right w:w="108" w:type="dxa"/>
            </w:tcMar>
          </w:tcPr>
          <w:p w14:paraId="6158E313" w14:textId="77777777" w:rsidR="00C82F46" w:rsidRDefault="00C82F46" w:rsidP="006065A0">
            <w:pPr>
              <w:spacing w:before="120" w:after="120"/>
              <w:jc w:val="center"/>
              <w:rPr>
                <w:b/>
                <w:sz w:val="26"/>
                <w:szCs w:val="26"/>
              </w:rPr>
            </w:pPr>
            <w:r w:rsidRPr="0024044D">
              <w:rPr>
                <w:b/>
                <w:sz w:val="26"/>
                <w:szCs w:val="26"/>
              </w:rPr>
              <w:t>CHỦ TỊCH QUỐC HỘI</w:t>
            </w:r>
          </w:p>
          <w:p w14:paraId="31173F46" w14:textId="77777777" w:rsidR="00E834DB" w:rsidRDefault="00E834DB" w:rsidP="006065A0">
            <w:pPr>
              <w:spacing w:before="120" w:after="120"/>
              <w:jc w:val="center"/>
              <w:rPr>
                <w:b/>
                <w:sz w:val="26"/>
                <w:szCs w:val="26"/>
              </w:rPr>
            </w:pPr>
          </w:p>
          <w:p w14:paraId="1B7C4611" w14:textId="77777777" w:rsidR="00E834DB" w:rsidRDefault="00E834DB" w:rsidP="006065A0">
            <w:pPr>
              <w:spacing w:before="120" w:after="120"/>
              <w:jc w:val="center"/>
              <w:rPr>
                <w:b/>
                <w:sz w:val="26"/>
                <w:szCs w:val="26"/>
              </w:rPr>
            </w:pPr>
          </w:p>
          <w:p w14:paraId="41255305" w14:textId="77777777" w:rsidR="00E834DB" w:rsidRDefault="00E834DB" w:rsidP="006065A0">
            <w:pPr>
              <w:spacing w:before="120" w:after="120"/>
              <w:jc w:val="center"/>
              <w:rPr>
                <w:b/>
                <w:sz w:val="26"/>
                <w:szCs w:val="26"/>
              </w:rPr>
            </w:pPr>
          </w:p>
          <w:p w14:paraId="1798053B" w14:textId="77777777" w:rsidR="00E834DB" w:rsidRDefault="00E834DB" w:rsidP="006065A0">
            <w:pPr>
              <w:spacing w:before="120" w:after="120"/>
              <w:jc w:val="center"/>
              <w:rPr>
                <w:b/>
                <w:sz w:val="26"/>
                <w:szCs w:val="26"/>
              </w:rPr>
            </w:pPr>
          </w:p>
          <w:p w14:paraId="2E896C52" w14:textId="04116316" w:rsidR="00E834DB" w:rsidRPr="007801D5" w:rsidRDefault="00E834DB" w:rsidP="006065A0">
            <w:pPr>
              <w:spacing w:before="120" w:after="120"/>
              <w:jc w:val="center"/>
              <w:rPr>
                <w:b/>
                <w:lang w:val="en-GB"/>
              </w:rPr>
            </w:pPr>
            <w:r w:rsidRPr="007801D5">
              <w:rPr>
                <w:b/>
                <w:lang w:val="en-GB"/>
              </w:rPr>
              <w:t>Trần Thanh Mẫn</w:t>
            </w:r>
          </w:p>
        </w:tc>
      </w:tr>
    </w:tbl>
    <w:p w14:paraId="534D6838" w14:textId="5BA404AF" w:rsidR="00DD189D" w:rsidRDefault="00DD189D" w:rsidP="004C0EFF">
      <w:pPr>
        <w:rPr>
          <w:lang w:val="en-US"/>
        </w:rPr>
      </w:pPr>
    </w:p>
    <w:p w14:paraId="3E548D55" w14:textId="4CBED4F6" w:rsidR="00DD189D" w:rsidRDefault="00DD189D" w:rsidP="004C0EFF">
      <w:pPr>
        <w:rPr>
          <w:lang w:val="en-US"/>
        </w:rPr>
      </w:pPr>
    </w:p>
    <w:p w14:paraId="4FFCCE76" w14:textId="77777777" w:rsidR="00DD189D" w:rsidRPr="0024044D" w:rsidRDefault="00DD189D" w:rsidP="004C0EFF">
      <w:pPr>
        <w:rPr>
          <w:lang w:val="en-US"/>
        </w:rPr>
      </w:pPr>
    </w:p>
    <w:p w14:paraId="1BF0A83A" w14:textId="4C44E780" w:rsidR="00837425" w:rsidRDefault="00837425" w:rsidP="004C0EFF">
      <w:pPr>
        <w:rPr>
          <w:lang w:val="en-US"/>
        </w:rPr>
      </w:pPr>
    </w:p>
    <w:p w14:paraId="0A71EC26" w14:textId="4F7D2EB1" w:rsidR="002770EF" w:rsidRDefault="002770EF" w:rsidP="004C0EFF">
      <w:pPr>
        <w:rPr>
          <w:lang w:val="en-US"/>
        </w:rPr>
      </w:pPr>
    </w:p>
    <w:p w14:paraId="107521AF" w14:textId="7899E0D5" w:rsidR="002770EF" w:rsidRDefault="002770EF" w:rsidP="004C0EFF">
      <w:pPr>
        <w:rPr>
          <w:lang w:val="en-US"/>
        </w:rPr>
      </w:pPr>
    </w:p>
    <w:p w14:paraId="4253364D" w14:textId="0D57099C" w:rsidR="002770EF" w:rsidRDefault="002770EF" w:rsidP="004C0EFF">
      <w:pPr>
        <w:rPr>
          <w:lang w:val="en-US"/>
        </w:rPr>
      </w:pPr>
    </w:p>
    <w:p w14:paraId="5F184CC8" w14:textId="42468DD1" w:rsidR="002770EF" w:rsidRDefault="002770EF" w:rsidP="004C0EFF">
      <w:pPr>
        <w:rPr>
          <w:lang w:val="en-US"/>
        </w:rPr>
      </w:pPr>
    </w:p>
    <w:p w14:paraId="27BB59C1" w14:textId="596EF7E2" w:rsidR="002770EF" w:rsidRDefault="002770EF" w:rsidP="004C0EFF">
      <w:pPr>
        <w:rPr>
          <w:lang w:val="en-US"/>
        </w:rPr>
      </w:pPr>
    </w:p>
    <w:p w14:paraId="112890D7" w14:textId="2CB2FC29" w:rsidR="002770EF" w:rsidRDefault="002770EF" w:rsidP="004C0EFF">
      <w:pPr>
        <w:rPr>
          <w:lang w:val="en-US"/>
        </w:rPr>
      </w:pPr>
    </w:p>
    <w:p w14:paraId="69807CF2" w14:textId="77777777" w:rsidR="00C16D43" w:rsidRDefault="00C16D43" w:rsidP="004C0EFF">
      <w:pPr>
        <w:rPr>
          <w:lang w:val="en-US"/>
        </w:rPr>
      </w:pPr>
    </w:p>
    <w:p w14:paraId="0200C37A" w14:textId="6242EA11" w:rsidR="002770EF" w:rsidRDefault="002770EF" w:rsidP="004C0EFF">
      <w:pPr>
        <w:rPr>
          <w:ins w:id="73" w:author="Ngo Thi Van Anh" w:date="2025-02-20T14:31:00Z"/>
          <w:lang w:val="en-US"/>
        </w:rPr>
      </w:pPr>
    </w:p>
    <w:p w14:paraId="4A015F0E" w14:textId="77777777" w:rsidR="00837425" w:rsidRPr="0024044D" w:rsidRDefault="00837425" w:rsidP="004C0EFF">
      <w:pPr>
        <w:rPr>
          <w:lang w:val="en-US"/>
        </w:rPr>
      </w:pPr>
    </w:p>
    <w:sectPr w:rsidR="00837425" w:rsidRPr="0024044D" w:rsidSect="000531A2">
      <w:headerReference w:type="default" r:id="rId9"/>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3A514" w14:textId="77777777" w:rsidR="00E84734" w:rsidRDefault="00E84734" w:rsidP="007546EF">
      <w:pPr>
        <w:spacing w:after="0" w:line="240" w:lineRule="auto"/>
      </w:pPr>
      <w:r>
        <w:separator/>
      </w:r>
    </w:p>
  </w:endnote>
  <w:endnote w:type="continuationSeparator" w:id="0">
    <w:p w14:paraId="7B17C52B" w14:textId="77777777" w:rsidR="00E84734" w:rsidRDefault="00E84734" w:rsidP="0075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EA36D" w14:textId="77777777" w:rsidR="00E84734" w:rsidRDefault="00E84734" w:rsidP="007546EF">
      <w:pPr>
        <w:spacing w:after="0" w:line="240" w:lineRule="auto"/>
      </w:pPr>
      <w:r>
        <w:separator/>
      </w:r>
    </w:p>
  </w:footnote>
  <w:footnote w:type="continuationSeparator" w:id="0">
    <w:p w14:paraId="1BE4B6D9" w14:textId="77777777" w:rsidR="00E84734" w:rsidRDefault="00E84734" w:rsidP="00754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5"/>
        <w:szCs w:val="25"/>
      </w:rPr>
      <w:id w:val="1946654302"/>
      <w:docPartObj>
        <w:docPartGallery w:val="Page Numbers (Top of Page)"/>
        <w:docPartUnique/>
      </w:docPartObj>
    </w:sdtPr>
    <w:sdtEndPr>
      <w:rPr>
        <w:noProof/>
        <w:sz w:val="28"/>
        <w:szCs w:val="28"/>
      </w:rPr>
    </w:sdtEndPr>
    <w:sdtContent>
      <w:p w14:paraId="4FE4D53A" w14:textId="2C1ABE4C" w:rsidR="00A66EB5" w:rsidRPr="00586537" w:rsidRDefault="00A66EB5">
        <w:pPr>
          <w:pStyle w:val="Header"/>
          <w:jc w:val="center"/>
        </w:pPr>
        <w:r w:rsidRPr="00586537">
          <w:fldChar w:fldCharType="begin"/>
        </w:r>
        <w:r w:rsidRPr="00586537">
          <w:instrText xml:space="preserve"> PAGE   \* MERGEFORMAT </w:instrText>
        </w:r>
        <w:r w:rsidRPr="00586537">
          <w:fldChar w:fldCharType="separate"/>
        </w:r>
        <w:r w:rsidR="00DC13D2">
          <w:rPr>
            <w:noProof/>
          </w:rPr>
          <w:t>2</w:t>
        </w:r>
        <w:r w:rsidRPr="00586537">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E66"/>
    <w:multiLevelType w:val="multilevel"/>
    <w:tmpl w:val="D422A0B6"/>
    <w:lvl w:ilvl="0">
      <w:start w:val="1"/>
      <w:numFmt w:val="upperRoman"/>
      <w:pStyle w:val="Heading1"/>
      <w:lvlText w:val="%1."/>
      <w:lvlJc w:val="left"/>
      <w:pPr>
        <w:ind w:left="567" w:hanging="567"/>
      </w:pPr>
      <w:rPr>
        <w:rFonts w:hint="default"/>
      </w:rPr>
    </w:lvl>
    <w:lvl w:ilvl="1">
      <w:start w:val="1"/>
      <w:numFmt w:val="decimal"/>
      <w:pStyle w:val="Heading2"/>
      <w:lvlText w:val="%2."/>
      <w:lvlJc w:val="left"/>
      <w:pPr>
        <w:ind w:left="567" w:hanging="567"/>
      </w:pPr>
      <w:rPr>
        <w:rFonts w:hint="default"/>
      </w:rPr>
    </w:lvl>
    <w:lvl w:ilvl="2">
      <w:start w:val="1"/>
      <w:numFmt w:val="decimal"/>
      <w:pStyle w:val="Heading3"/>
      <w:lvlText w:val="%2.%3."/>
      <w:lvlJc w:val="left"/>
      <w:pPr>
        <w:ind w:left="567" w:hanging="567"/>
      </w:pPr>
      <w:rPr>
        <w:rFonts w:hint="default"/>
      </w:rPr>
    </w:lvl>
    <w:lvl w:ilvl="3">
      <w:start w:val="1"/>
      <w:numFmt w:val="decimal"/>
      <w:lvlRestart w:val="2"/>
      <w:pStyle w:val="Heading4"/>
      <w:lvlText w:val="Chính sách %4"/>
      <w:lvlJc w:val="left"/>
      <w:pPr>
        <w:ind w:left="1701" w:hanging="1701"/>
      </w:pPr>
      <w:rPr>
        <w:rFonts w:hint="default"/>
      </w:rPr>
    </w:lvl>
    <w:lvl w:ilvl="4">
      <w:start w:val="1"/>
      <w:numFmt w:val="lowerLetter"/>
      <w:pStyle w:val="Heading5"/>
      <w:lvlText w:val="%5)"/>
      <w:lvlJc w:val="left"/>
      <w:pPr>
        <w:ind w:left="567"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5E424B5"/>
    <w:multiLevelType w:val="hybridMultilevel"/>
    <w:tmpl w:val="17EC2C14"/>
    <w:lvl w:ilvl="0" w:tplc="42CC19E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F1E78"/>
    <w:multiLevelType w:val="multilevel"/>
    <w:tmpl w:val="5EFC7C9C"/>
    <w:lvl w:ilvl="0">
      <w:start w:val="1"/>
      <w:numFmt w:val="upperRoman"/>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decimal"/>
      <w:lvlText w:val="Chính sách %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o Thi Van Anh">
    <w15:presenceInfo w15:providerId="AD" w15:userId="S-1-5-21-554800132-1224866280-2216541734-6675"/>
  </w15:person>
  <w15:person w15:author="VKT Vu Kinh te">
    <w15:presenceInfo w15:providerId="None" w15:userId="VKT Vu Kinh 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YytLQ0Nze1MDczMzNW0lEKTi0uzszPAykwqgUANVRwCywAAAA="/>
  </w:docVars>
  <w:rsids>
    <w:rsidRoot w:val="00C82F46"/>
    <w:rsid w:val="0000009C"/>
    <w:rsid w:val="00000B14"/>
    <w:rsid w:val="00000B3B"/>
    <w:rsid w:val="00003E09"/>
    <w:rsid w:val="000049ED"/>
    <w:rsid w:val="000073DF"/>
    <w:rsid w:val="000076B1"/>
    <w:rsid w:val="00011378"/>
    <w:rsid w:val="00021061"/>
    <w:rsid w:val="000218CC"/>
    <w:rsid w:val="0002284E"/>
    <w:rsid w:val="000244E5"/>
    <w:rsid w:val="00025F16"/>
    <w:rsid w:val="00026DE7"/>
    <w:rsid w:val="000301B3"/>
    <w:rsid w:val="000304A0"/>
    <w:rsid w:val="00031035"/>
    <w:rsid w:val="00031A19"/>
    <w:rsid w:val="00032292"/>
    <w:rsid w:val="000364A1"/>
    <w:rsid w:val="00036C84"/>
    <w:rsid w:val="00041750"/>
    <w:rsid w:val="0004500E"/>
    <w:rsid w:val="00047775"/>
    <w:rsid w:val="00050CAF"/>
    <w:rsid w:val="000531A2"/>
    <w:rsid w:val="0005323F"/>
    <w:rsid w:val="0006081B"/>
    <w:rsid w:val="000616D5"/>
    <w:rsid w:val="00063446"/>
    <w:rsid w:val="0007047D"/>
    <w:rsid w:val="00070B96"/>
    <w:rsid w:val="00073819"/>
    <w:rsid w:val="00076A8A"/>
    <w:rsid w:val="000820E6"/>
    <w:rsid w:val="000901FB"/>
    <w:rsid w:val="00090A9E"/>
    <w:rsid w:val="00091EDE"/>
    <w:rsid w:val="00092FCE"/>
    <w:rsid w:val="00093A1B"/>
    <w:rsid w:val="000945DB"/>
    <w:rsid w:val="00095629"/>
    <w:rsid w:val="00095951"/>
    <w:rsid w:val="000A2D7A"/>
    <w:rsid w:val="000A4587"/>
    <w:rsid w:val="000A4F39"/>
    <w:rsid w:val="000A6571"/>
    <w:rsid w:val="000A734C"/>
    <w:rsid w:val="000B1F4D"/>
    <w:rsid w:val="000B218E"/>
    <w:rsid w:val="000B3A0C"/>
    <w:rsid w:val="000B3CD0"/>
    <w:rsid w:val="000B48D9"/>
    <w:rsid w:val="000B49D7"/>
    <w:rsid w:val="000B6A83"/>
    <w:rsid w:val="000B7E61"/>
    <w:rsid w:val="000B7EB9"/>
    <w:rsid w:val="000C5D2B"/>
    <w:rsid w:val="000D79BB"/>
    <w:rsid w:val="000E0352"/>
    <w:rsid w:val="000E4E20"/>
    <w:rsid w:val="000E57B6"/>
    <w:rsid w:val="000E65C3"/>
    <w:rsid w:val="000E7458"/>
    <w:rsid w:val="000F4381"/>
    <w:rsid w:val="000F4C19"/>
    <w:rsid w:val="000F6397"/>
    <w:rsid w:val="000F66E9"/>
    <w:rsid w:val="000F7287"/>
    <w:rsid w:val="000F7D24"/>
    <w:rsid w:val="001002C3"/>
    <w:rsid w:val="0010054A"/>
    <w:rsid w:val="001039BD"/>
    <w:rsid w:val="00106356"/>
    <w:rsid w:val="00106514"/>
    <w:rsid w:val="00107ACC"/>
    <w:rsid w:val="001117F6"/>
    <w:rsid w:val="00112334"/>
    <w:rsid w:val="00112A3E"/>
    <w:rsid w:val="00112B61"/>
    <w:rsid w:val="001131C7"/>
    <w:rsid w:val="00114B6A"/>
    <w:rsid w:val="00115C28"/>
    <w:rsid w:val="00117FBC"/>
    <w:rsid w:val="00123EE5"/>
    <w:rsid w:val="0013089B"/>
    <w:rsid w:val="00130E3B"/>
    <w:rsid w:val="00132D3F"/>
    <w:rsid w:val="001358C7"/>
    <w:rsid w:val="001419E1"/>
    <w:rsid w:val="00141C54"/>
    <w:rsid w:val="0014211F"/>
    <w:rsid w:val="0014286F"/>
    <w:rsid w:val="00145A68"/>
    <w:rsid w:val="00145AFF"/>
    <w:rsid w:val="001467CC"/>
    <w:rsid w:val="001469A3"/>
    <w:rsid w:val="001504EF"/>
    <w:rsid w:val="00152081"/>
    <w:rsid w:val="00153D0B"/>
    <w:rsid w:val="00160F85"/>
    <w:rsid w:val="001667E7"/>
    <w:rsid w:val="00170F0C"/>
    <w:rsid w:val="001726C5"/>
    <w:rsid w:val="00172A20"/>
    <w:rsid w:val="001734F1"/>
    <w:rsid w:val="00175563"/>
    <w:rsid w:val="00176481"/>
    <w:rsid w:val="00191436"/>
    <w:rsid w:val="00191AE4"/>
    <w:rsid w:val="001945B8"/>
    <w:rsid w:val="001949F5"/>
    <w:rsid w:val="0019690C"/>
    <w:rsid w:val="001A11D3"/>
    <w:rsid w:val="001A5A39"/>
    <w:rsid w:val="001B0771"/>
    <w:rsid w:val="001B1FB6"/>
    <w:rsid w:val="001C0999"/>
    <w:rsid w:val="001C0A56"/>
    <w:rsid w:val="001C0E3B"/>
    <w:rsid w:val="001C2FCE"/>
    <w:rsid w:val="001C37C2"/>
    <w:rsid w:val="001C5405"/>
    <w:rsid w:val="001D038B"/>
    <w:rsid w:val="001D053E"/>
    <w:rsid w:val="001D0BAE"/>
    <w:rsid w:val="001D3A86"/>
    <w:rsid w:val="001D4CF0"/>
    <w:rsid w:val="001D7469"/>
    <w:rsid w:val="001E69CE"/>
    <w:rsid w:val="001E6A5F"/>
    <w:rsid w:val="001E6F11"/>
    <w:rsid w:val="001F2F8E"/>
    <w:rsid w:val="001F3D75"/>
    <w:rsid w:val="001F7B9B"/>
    <w:rsid w:val="00200DC2"/>
    <w:rsid w:val="002041ED"/>
    <w:rsid w:val="00204861"/>
    <w:rsid w:val="00210376"/>
    <w:rsid w:val="00211E7B"/>
    <w:rsid w:val="002145D5"/>
    <w:rsid w:val="00215705"/>
    <w:rsid w:val="00217D3D"/>
    <w:rsid w:val="00221428"/>
    <w:rsid w:val="0022172B"/>
    <w:rsid w:val="002232DE"/>
    <w:rsid w:val="00227288"/>
    <w:rsid w:val="00231A9C"/>
    <w:rsid w:val="00233BE3"/>
    <w:rsid w:val="00235CC3"/>
    <w:rsid w:val="00235CC7"/>
    <w:rsid w:val="00236744"/>
    <w:rsid w:val="00236D5D"/>
    <w:rsid w:val="00237F8C"/>
    <w:rsid w:val="0024044D"/>
    <w:rsid w:val="00242D5E"/>
    <w:rsid w:val="002462F8"/>
    <w:rsid w:val="0025028B"/>
    <w:rsid w:val="00254002"/>
    <w:rsid w:val="0025624A"/>
    <w:rsid w:val="002565C4"/>
    <w:rsid w:val="00257551"/>
    <w:rsid w:val="0026254D"/>
    <w:rsid w:val="00263F0C"/>
    <w:rsid w:val="002672EE"/>
    <w:rsid w:val="002718BD"/>
    <w:rsid w:val="00274FE6"/>
    <w:rsid w:val="00275D42"/>
    <w:rsid w:val="002770EF"/>
    <w:rsid w:val="00277669"/>
    <w:rsid w:val="00281C27"/>
    <w:rsid w:val="00284697"/>
    <w:rsid w:val="002865AF"/>
    <w:rsid w:val="00290C71"/>
    <w:rsid w:val="0029266E"/>
    <w:rsid w:val="00295D04"/>
    <w:rsid w:val="002A41E6"/>
    <w:rsid w:val="002A4E4B"/>
    <w:rsid w:val="002A501D"/>
    <w:rsid w:val="002A530E"/>
    <w:rsid w:val="002A59CB"/>
    <w:rsid w:val="002A5F00"/>
    <w:rsid w:val="002A75B7"/>
    <w:rsid w:val="002B0867"/>
    <w:rsid w:val="002B3927"/>
    <w:rsid w:val="002B4B60"/>
    <w:rsid w:val="002B51F9"/>
    <w:rsid w:val="002B6665"/>
    <w:rsid w:val="002C26BC"/>
    <w:rsid w:val="002C3238"/>
    <w:rsid w:val="002C435E"/>
    <w:rsid w:val="002C5741"/>
    <w:rsid w:val="002C7EEB"/>
    <w:rsid w:val="002D59BC"/>
    <w:rsid w:val="002D6505"/>
    <w:rsid w:val="002E1EFE"/>
    <w:rsid w:val="002E2638"/>
    <w:rsid w:val="002E3CF3"/>
    <w:rsid w:val="002E4C7E"/>
    <w:rsid w:val="002E4EF8"/>
    <w:rsid w:val="002F228F"/>
    <w:rsid w:val="002F47EC"/>
    <w:rsid w:val="002F4CB5"/>
    <w:rsid w:val="002F5A3B"/>
    <w:rsid w:val="002F5C4C"/>
    <w:rsid w:val="002F6929"/>
    <w:rsid w:val="00300B03"/>
    <w:rsid w:val="003016FF"/>
    <w:rsid w:val="00304FD0"/>
    <w:rsid w:val="0030597C"/>
    <w:rsid w:val="00305ADC"/>
    <w:rsid w:val="00306082"/>
    <w:rsid w:val="003060E3"/>
    <w:rsid w:val="0030613D"/>
    <w:rsid w:val="00306C63"/>
    <w:rsid w:val="00306F41"/>
    <w:rsid w:val="0030749B"/>
    <w:rsid w:val="003074CF"/>
    <w:rsid w:val="00312498"/>
    <w:rsid w:val="003155D1"/>
    <w:rsid w:val="00315C1C"/>
    <w:rsid w:val="00316597"/>
    <w:rsid w:val="00320947"/>
    <w:rsid w:val="0032117A"/>
    <w:rsid w:val="003237C2"/>
    <w:rsid w:val="003267EC"/>
    <w:rsid w:val="00327941"/>
    <w:rsid w:val="00333ED8"/>
    <w:rsid w:val="00334614"/>
    <w:rsid w:val="00336A3C"/>
    <w:rsid w:val="003378EF"/>
    <w:rsid w:val="003401C0"/>
    <w:rsid w:val="00343A65"/>
    <w:rsid w:val="00344689"/>
    <w:rsid w:val="0034477F"/>
    <w:rsid w:val="003456CE"/>
    <w:rsid w:val="003467A8"/>
    <w:rsid w:val="0034750D"/>
    <w:rsid w:val="003476BA"/>
    <w:rsid w:val="0034781C"/>
    <w:rsid w:val="00350A39"/>
    <w:rsid w:val="00354DBD"/>
    <w:rsid w:val="00355320"/>
    <w:rsid w:val="00355ABB"/>
    <w:rsid w:val="00355E5E"/>
    <w:rsid w:val="0035792D"/>
    <w:rsid w:val="00360FCF"/>
    <w:rsid w:val="00361D5C"/>
    <w:rsid w:val="00361F63"/>
    <w:rsid w:val="00364BC4"/>
    <w:rsid w:val="003650AE"/>
    <w:rsid w:val="00365137"/>
    <w:rsid w:val="00366F5F"/>
    <w:rsid w:val="003703AA"/>
    <w:rsid w:val="0037096F"/>
    <w:rsid w:val="00372430"/>
    <w:rsid w:val="00373507"/>
    <w:rsid w:val="00375D82"/>
    <w:rsid w:val="003761E6"/>
    <w:rsid w:val="00377E19"/>
    <w:rsid w:val="00380DB5"/>
    <w:rsid w:val="00381C0E"/>
    <w:rsid w:val="00391425"/>
    <w:rsid w:val="00391D39"/>
    <w:rsid w:val="00391E45"/>
    <w:rsid w:val="003924C0"/>
    <w:rsid w:val="00393645"/>
    <w:rsid w:val="00396AFC"/>
    <w:rsid w:val="00396C8F"/>
    <w:rsid w:val="00396D97"/>
    <w:rsid w:val="003B263F"/>
    <w:rsid w:val="003B2FF8"/>
    <w:rsid w:val="003B53BD"/>
    <w:rsid w:val="003B7A85"/>
    <w:rsid w:val="003C2D1D"/>
    <w:rsid w:val="003C48E4"/>
    <w:rsid w:val="003C75C0"/>
    <w:rsid w:val="003D2FEB"/>
    <w:rsid w:val="003D57D2"/>
    <w:rsid w:val="003E071C"/>
    <w:rsid w:val="003E077B"/>
    <w:rsid w:val="003E4F1B"/>
    <w:rsid w:val="003E6E5E"/>
    <w:rsid w:val="003E7A6A"/>
    <w:rsid w:val="003E7BF3"/>
    <w:rsid w:val="003F3B3F"/>
    <w:rsid w:val="003F42FC"/>
    <w:rsid w:val="003F6741"/>
    <w:rsid w:val="003F6898"/>
    <w:rsid w:val="00401688"/>
    <w:rsid w:val="00401CCA"/>
    <w:rsid w:val="00407D60"/>
    <w:rsid w:val="00410260"/>
    <w:rsid w:val="004112F3"/>
    <w:rsid w:val="004113BE"/>
    <w:rsid w:val="004142CE"/>
    <w:rsid w:val="00415E7E"/>
    <w:rsid w:val="004165F3"/>
    <w:rsid w:val="004169E7"/>
    <w:rsid w:val="00416A27"/>
    <w:rsid w:val="00417F01"/>
    <w:rsid w:val="00421FB1"/>
    <w:rsid w:val="00422739"/>
    <w:rsid w:val="00425387"/>
    <w:rsid w:val="0042615A"/>
    <w:rsid w:val="0042691A"/>
    <w:rsid w:val="0042776F"/>
    <w:rsid w:val="004347B6"/>
    <w:rsid w:val="004366A0"/>
    <w:rsid w:val="004377CC"/>
    <w:rsid w:val="00437944"/>
    <w:rsid w:val="004414DC"/>
    <w:rsid w:val="004447A3"/>
    <w:rsid w:val="00447A93"/>
    <w:rsid w:val="004514FE"/>
    <w:rsid w:val="004522CF"/>
    <w:rsid w:val="00453E41"/>
    <w:rsid w:val="00454246"/>
    <w:rsid w:val="0045596C"/>
    <w:rsid w:val="00460CAE"/>
    <w:rsid w:val="004611EC"/>
    <w:rsid w:val="0046236F"/>
    <w:rsid w:val="00462FFD"/>
    <w:rsid w:val="00463726"/>
    <w:rsid w:val="004643C2"/>
    <w:rsid w:val="00465585"/>
    <w:rsid w:val="00466A14"/>
    <w:rsid w:val="004707F6"/>
    <w:rsid w:val="00472149"/>
    <w:rsid w:val="00472651"/>
    <w:rsid w:val="00480550"/>
    <w:rsid w:val="004828C7"/>
    <w:rsid w:val="004847B7"/>
    <w:rsid w:val="004868E0"/>
    <w:rsid w:val="00486DF0"/>
    <w:rsid w:val="004A15B7"/>
    <w:rsid w:val="004A288F"/>
    <w:rsid w:val="004B1C61"/>
    <w:rsid w:val="004B3447"/>
    <w:rsid w:val="004C0EFF"/>
    <w:rsid w:val="004C1594"/>
    <w:rsid w:val="004C56FD"/>
    <w:rsid w:val="004C5997"/>
    <w:rsid w:val="004C5F12"/>
    <w:rsid w:val="004C6E78"/>
    <w:rsid w:val="004D16E5"/>
    <w:rsid w:val="004D3AEB"/>
    <w:rsid w:val="004D57D7"/>
    <w:rsid w:val="004D5FF3"/>
    <w:rsid w:val="004D6907"/>
    <w:rsid w:val="004D74A2"/>
    <w:rsid w:val="004D7F26"/>
    <w:rsid w:val="004E0D45"/>
    <w:rsid w:val="004E235A"/>
    <w:rsid w:val="004E3286"/>
    <w:rsid w:val="004E7317"/>
    <w:rsid w:val="004F16FC"/>
    <w:rsid w:val="004F1737"/>
    <w:rsid w:val="004F532D"/>
    <w:rsid w:val="005006D2"/>
    <w:rsid w:val="00500C72"/>
    <w:rsid w:val="00500DA1"/>
    <w:rsid w:val="005017D7"/>
    <w:rsid w:val="00502DDD"/>
    <w:rsid w:val="005067D5"/>
    <w:rsid w:val="00507B44"/>
    <w:rsid w:val="00510CA0"/>
    <w:rsid w:val="00515C1A"/>
    <w:rsid w:val="005160E9"/>
    <w:rsid w:val="0051629E"/>
    <w:rsid w:val="005236F4"/>
    <w:rsid w:val="00524227"/>
    <w:rsid w:val="00524AA3"/>
    <w:rsid w:val="00527896"/>
    <w:rsid w:val="005302E2"/>
    <w:rsid w:val="00530559"/>
    <w:rsid w:val="00531857"/>
    <w:rsid w:val="005322B9"/>
    <w:rsid w:val="005333C6"/>
    <w:rsid w:val="00534BCE"/>
    <w:rsid w:val="00534EB2"/>
    <w:rsid w:val="005350D8"/>
    <w:rsid w:val="00535B0D"/>
    <w:rsid w:val="00535D4B"/>
    <w:rsid w:val="005413CB"/>
    <w:rsid w:val="005441A5"/>
    <w:rsid w:val="00544C18"/>
    <w:rsid w:val="0054619D"/>
    <w:rsid w:val="00547628"/>
    <w:rsid w:val="00547FA1"/>
    <w:rsid w:val="0055133E"/>
    <w:rsid w:val="00553F0F"/>
    <w:rsid w:val="00555908"/>
    <w:rsid w:val="00556D8F"/>
    <w:rsid w:val="00557754"/>
    <w:rsid w:val="00561B01"/>
    <w:rsid w:val="00565A20"/>
    <w:rsid w:val="005706E9"/>
    <w:rsid w:val="00570D5A"/>
    <w:rsid w:val="00571DBD"/>
    <w:rsid w:val="00580B93"/>
    <w:rsid w:val="00581F65"/>
    <w:rsid w:val="0058214A"/>
    <w:rsid w:val="00582549"/>
    <w:rsid w:val="00582738"/>
    <w:rsid w:val="0058371E"/>
    <w:rsid w:val="00585D10"/>
    <w:rsid w:val="00586537"/>
    <w:rsid w:val="005910D4"/>
    <w:rsid w:val="005A0639"/>
    <w:rsid w:val="005A0641"/>
    <w:rsid w:val="005A0C9A"/>
    <w:rsid w:val="005A4B77"/>
    <w:rsid w:val="005B2FE9"/>
    <w:rsid w:val="005B3841"/>
    <w:rsid w:val="005B4566"/>
    <w:rsid w:val="005B5709"/>
    <w:rsid w:val="005B68F6"/>
    <w:rsid w:val="005B6978"/>
    <w:rsid w:val="005B73A4"/>
    <w:rsid w:val="005B7B57"/>
    <w:rsid w:val="005C026C"/>
    <w:rsid w:val="005C060F"/>
    <w:rsid w:val="005C645C"/>
    <w:rsid w:val="005C694F"/>
    <w:rsid w:val="005C733A"/>
    <w:rsid w:val="005D2342"/>
    <w:rsid w:val="005D440A"/>
    <w:rsid w:val="005D5679"/>
    <w:rsid w:val="005D61E9"/>
    <w:rsid w:val="005E054B"/>
    <w:rsid w:val="005E1DC2"/>
    <w:rsid w:val="005E2A6F"/>
    <w:rsid w:val="005E53FC"/>
    <w:rsid w:val="005E583D"/>
    <w:rsid w:val="005E6CEB"/>
    <w:rsid w:val="005E72AE"/>
    <w:rsid w:val="005F16E3"/>
    <w:rsid w:val="005F1999"/>
    <w:rsid w:val="005F305C"/>
    <w:rsid w:val="005F32BA"/>
    <w:rsid w:val="005F3E0E"/>
    <w:rsid w:val="005F5899"/>
    <w:rsid w:val="005F71A6"/>
    <w:rsid w:val="005F79B0"/>
    <w:rsid w:val="00600DCB"/>
    <w:rsid w:val="00601C55"/>
    <w:rsid w:val="0060499B"/>
    <w:rsid w:val="006057E8"/>
    <w:rsid w:val="00605F1C"/>
    <w:rsid w:val="006065A0"/>
    <w:rsid w:val="00607EBF"/>
    <w:rsid w:val="00611238"/>
    <w:rsid w:val="006113A5"/>
    <w:rsid w:val="006113B6"/>
    <w:rsid w:val="006124B7"/>
    <w:rsid w:val="006159C4"/>
    <w:rsid w:val="00616E03"/>
    <w:rsid w:val="00621BC9"/>
    <w:rsid w:val="006228C6"/>
    <w:rsid w:val="0062385B"/>
    <w:rsid w:val="0062656C"/>
    <w:rsid w:val="0063408F"/>
    <w:rsid w:val="00634D66"/>
    <w:rsid w:val="00635E59"/>
    <w:rsid w:val="0063652A"/>
    <w:rsid w:val="00642A2C"/>
    <w:rsid w:val="006464BE"/>
    <w:rsid w:val="00651AEF"/>
    <w:rsid w:val="00651C45"/>
    <w:rsid w:val="0065270E"/>
    <w:rsid w:val="00653E41"/>
    <w:rsid w:val="0065670E"/>
    <w:rsid w:val="00661A07"/>
    <w:rsid w:val="00666961"/>
    <w:rsid w:val="006702FF"/>
    <w:rsid w:val="006705F0"/>
    <w:rsid w:val="00671A43"/>
    <w:rsid w:val="00674D72"/>
    <w:rsid w:val="00682365"/>
    <w:rsid w:val="00682599"/>
    <w:rsid w:val="00682F74"/>
    <w:rsid w:val="00682FF1"/>
    <w:rsid w:val="00687A74"/>
    <w:rsid w:val="00690A39"/>
    <w:rsid w:val="00691DB0"/>
    <w:rsid w:val="00696E41"/>
    <w:rsid w:val="006A282C"/>
    <w:rsid w:val="006A2BD1"/>
    <w:rsid w:val="006A3768"/>
    <w:rsid w:val="006A46E9"/>
    <w:rsid w:val="006A5E27"/>
    <w:rsid w:val="006B0E2F"/>
    <w:rsid w:val="006B1F6C"/>
    <w:rsid w:val="006B2897"/>
    <w:rsid w:val="006B2DAB"/>
    <w:rsid w:val="006B33E2"/>
    <w:rsid w:val="006B43F8"/>
    <w:rsid w:val="006B6375"/>
    <w:rsid w:val="006B7A30"/>
    <w:rsid w:val="006C17A9"/>
    <w:rsid w:val="006C2ADC"/>
    <w:rsid w:val="006C4E67"/>
    <w:rsid w:val="006C5BDA"/>
    <w:rsid w:val="006C7D4E"/>
    <w:rsid w:val="006D17DF"/>
    <w:rsid w:val="006E07F2"/>
    <w:rsid w:val="006E1DD2"/>
    <w:rsid w:val="006E28FE"/>
    <w:rsid w:val="006E39C1"/>
    <w:rsid w:val="006F239D"/>
    <w:rsid w:val="006F3148"/>
    <w:rsid w:val="006F3394"/>
    <w:rsid w:val="006F4F7B"/>
    <w:rsid w:val="006F52EF"/>
    <w:rsid w:val="006F7B79"/>
    <w:rsid w:val="007039E9"/>
    <w:rsid w:val="00707833"/>
    <w:rsid w:val="00713AA8"/>
    <w:rsid w:val="007140F7"/>
    <w:rsid w:val="00714876"/>
    <w:rsid w:val="0071509B"/>
    <w:rsid w:val="00716304"/>
    <w:rsid w:val="00717548"/>
    <w:rsid w:val="007208C7"/>
    <w:rsid w:val="00725AE6"/>
    <w:rsid w:val="007322F6"/>
    <w:rsid w:val="00736D00"/>
    <w:rsid w:val="00743A6C"/>
    <w:rsid w:val="00746178"/>
    <w:rsid w:val="00752353"/>
    <w:rsid w:val="00753726"/>
    <w:rsid w:val="00753B8E"/>
    <w:rsid w:val="007546EF"/>
    <w:rsid w:val="00755015"/>
    <w:rsid w:val="007572AF"/>
    <w:rsid w:val="007621A7"/>
    <w:rsid w:val="0076228D"/>
    <w:rsid w:val="00763094"/>
    <w:rsid w:val="00764E66"/>
    <w:rsid w:val="007672E0"/>
    <w:rsid w:val="00767BCC"/>
    <w:rsid w:val="0077155C"/>
    <w:rsid w:val="0077265F"/>
    <w:rsid w:val="007754F7"/>
    <w:rsid w:val="00775D2B"/>
    <w:rsid w:val="007801D5"/>
    <w:rsid w:val="00786150"/>
    <w:rsid w:val="00786969"/>
    <w:rsid w:val="00787F38"/>
    <w:rsid w:val="00790275"/>
    <w:rsid w:val="00792180"/>
    <w:rsid w:val="00792D20"/>
    <w:rsid w:val="00794BA6"/>
    <w:rsid w:val="00795586"/>
    <w:rsid w:val="00797117"/>
    <w:rsid w:val="007A1586"/>
    <w:rsid w:val="007A1B40"/>
    <w:rsid w:val="007A4DE8"/>
    <w:rsid w:val="007A7619"/>
    <w:rsid w:val="007B0C64"/>
    <w:rsid w:val="007B2137"/>
    <w:rsid w:val="007B2C18"/>
    <w:rsid w:val="007B2C93"/>
    <w:rsid w:val="007B461D"/>
    <w:rsid w:val="007B47E0"/>
    <w:rsid w:val="007B5576"/>
    <w:rsid w:val="007B684B"/>
    <w:rsid w:val="007C00D5"/>
    <w:rsid w:val="007C043D"/>
    <w:rsid w:val="007C330D"/>
    <w:rsid w:val="007C4379"/>
    <w:rsid w:val="007C4A00"/>
    <w:rsid w:val="007C4F71"/>
    <w:rsid w:val="007D320D"/>
    <w:rsid w:val="007D322E"/>
    <w:rsid w:val="007D3D1F"/>
    <w:rsid w:val="007D4759"/>
    <w:rsid w:val="007D4F17"/>
    <w:rsid w:val="007D54F3"/>
    <w:rsid w:val="007D6EE1"/>
    <w:rsid w:val="007D7E4D"/>
    <w:rsid w:val="007E0674"/>
    <w:rsid w:val="007E0ACC"/>
    <w:rsid w:val="007E0CDB"/>
    <w:rsid w:val="007E1156"/>
    <w:rsid w:val="007E1F68"/>
    <w:rsid w:val="007E679B"/>
    <w:rsid w:val="007E6C11"/>
    <w:rsid w:val="007F16C9"/>
    <w:rsid w:val="007F2956"/>
    <w:rsid w:val="007F3916"/>
    <w:rsid w:val="007F3E3C"/>
    <w:rsid w:val="007F47F9"/>
    <w:rsid w:val="007F5A2E"/>
    <w:rsid w:val="007F5D6B"/>
    <w:rsid w:val="00802698"/>
    <w:rsid w:val="0080286F"/>
    <w:rsid w:val="008028BF"/>
    <w:rsid w:val="0080751C"/>
    <w:rsid w:val="008076FB"/>
    <w:rsid w:val="00816138"/>
    <w:rsid w:val="00816CF3"/>
    <w:rsid w:val="00816E16"/>
    <w:rsid w:val="00817BF5"/>
    <w:rsid w:val="008212C6"/>
    <w:rsid w:val="008222E9"/>
    <w:rsid w:val="0082481B"/>
    <w:rsid w:val="00824B85"/>
    <w:rsid w:val="00824FA1"/>
    <w:rsid w:val="00825E87"/>
    <w:rsid w:val="00830C00"/>
    <w:rsid w:val="0083214F"/>
    <w:rsid w:val="00837425"/>
    <w:rsid w:val="00840307"/>
    <w:rsid w:val="00842267"/>
    <w:rsid w:val="0084235B"/>
    <w:rsid w:val="008431F8"/>
    <w:rsid w:val="00844B50"/>
    <w:rsid w:val="00850048"/>
    <w:rsid w:val="008507E7"/>
    <w:rsid w:val="00852204"/>
    <w:rsid w:val="00853D3E"/>
    <w:rsid w:val="00854A74"/>
    <w:rsid w:val="00856CAA"/>
    <w:rsid w:val="00857675"/>
    <w:rsid w:val="008604C8"/>
    <w:rsid w:val="00862447"/>
    <w:rsid w:val="00862CB9"/>
    <w:rsid w:val="00863409"/>
    <w:rsid w:val="00864FA8"/>
    <w:rsid w:val="0086517F"/>
    <w:rsid w:val="00865AF2"/>
    <w:rsid w:val="00871C65"/>
    <w:rsid w:val="00872CE3"/>
    <w:rsid w:val="0087393E"/>
    <w:rsid w:val="00875AC9"/>
    <w:rsid w:val="00875E28"/>
    <w:rsid w:val="0087711F"/>
    <w:rsid w:val="0088047B"/>
    <w:rsid w:val="00880F95"/>
    <w:rsid w:val="00882D75"/>
    <w:rsid w:val="008833A6"/>
    <w:rsid w:val="00883E21"/>
    <w:rsid w:val="008843ED"/>
    <w:rsid w:val="00884A97"/>
    <w:rsid w:val="008922C7"/>
    <w:rsid w:val="0089238D"/>
    <w:rsid w:val="008941C7"/>
    <w:rsid w:val="008948FB"/>
    <w:rsid w:val="00897319"/>
    <w:rsid w:val="0089731A"/>
    <w:rsid w:val="008974C0"/>
    <w:rsid w:val="0089755C"/>
    <w:rsid w:val="008A16E1"/>
    <w:rsid w:val="008A2974"/>
    <w:rsid w:val="008A47B8"/>
    <w:rsid w:val="008A53AC"/>
    <w:rsid w:val="008A651E"/>
    <w:rsid w:val="008B0A6C"/>
    <w:rsid w:val="008B0E35"/>
    <w:rsid w:val="008B2D75"/>
    <w:rsid w:val="008B2E88"/>
    <w:rsid w:val="008B2E9F"/>
    <w:rsid w:val="008B3EC7"/>
    <w:rsid w:val="008B55D2"/>
    <w:rsid w:val="008B57F4"/>
    <w:rsid w:val="008C1196"/>
    <w:rsid w:val="008C6597"/>
    <w:rsid w:val="008D150D"/>
    <w:rsid w:val="008D3891"/>
    <w:rsid w:val="008D53F9"/>
    <w:rsid w:val="008D61B2"/>
    <w:rsid w:val="008D7860"/>
    <w:rsid w:val="008D78D6"/>
    <w:rsid w:val="008D7F26"/>
    <w:rsid w:val="008E048D"/>
    <w:rsid w:val="008E070A"/>
    <w:rsid w:val="008E178F"/>
    <w:rsid w:val="008E241F"/>
    <w:rsid w:val="008E2942"/>
    <w:rsid w:val="008E503A"/>
    <w:rsid w:val="008F2806"/>
    <w:rsid w:val="008F2E3C"/>
    <w:rsid w:val="008F3903"/>
    <w:rsid w:val="008F538B"/>
    <w:rsid w:val="008F5695"/>
    <w:rsid w:val="008F7E99"/>
    <w:rsid w:val="008F7F7A"/>
    <w:rsid w:val="0090123C"/>
    <w:rsid w:val="0090642E"/>
    <w:rsid w:val="00911046"/>
    <w:rsid w:val="00911AB1"/>
    <w:rsid w:val="00911CD0"/>
    <w:rsid w:val="009121D6"/>
    <w:rsid w:val="0091439C"/>
    <w:rsid w:val="00915B8A"/>
    <w:rsid w:val="009207EE"/>
    <w:rsid w:val="00921072"/>
    <w:rsid w:val="00922506"/>
    <w:rsid w:val="00922C47"/>
    <w:rsid w:val="00923A46"/>
    <w:rsid w:val="009241A6"/>
    <w:rsid w:val="00927DF4"/>
    <w:rsid w:val="00930F60"/>
    <w:rsid w:val="0093481D"/>
    <w:rsid w:val="00934FDD"/>
    <w:rsid w:val="00941846"/>
    <w:rsid w:val="009432FC"/>
    <w:rsid w:val="009433E4"/>
    <w:rsid w:val="00943F93"/>
    <w:rsid w:val="009441AD"/>
    <w:rsid w:val="0094791A"/>
    <w:rsid w:val="00947CC3"/>
    <w:rsid w:val="00947E17"/>
    <w:rsid w:val="00951D54"/>
    <w:rsid w:val="0095204B"/>
    <w:rsid w:val="00952857"/>
    <w:rsid w:val="00952DF2"/>
    <w:rsid w:val="009668E5"/>
    <w:rsid w:val="009720BC"/>
    <w:rsid w:val="00976A83"/>
    <w:rsid w:val="00976B1C"/>
    <w:rsid w:val="00980EAD"/>
    <w:rsid w:val="00984558"/>
    <w:rsid w:val="00986F95"/>
    <w:rsid w:val="00987524"/>
    <w:rsid w:val="009879CF"/>
    <w:rsid w:val="00991F78"/>
    <w:rsid w:val="00995169"/>
    <w:rsid w:val="009A19BB"/>
    <w:rsid w:val="009A2D11"/>
    <w:rsid w:val="009A3B6D"/>
    <w:rsid w:val="009A44A0"/>
    <w:rsid w:val="009A57E0"/>
    <w:rsid w:val="009B0841"/>
    <w:rsid w:val="009B1059"/>
    <w:rsid w:val="009B158A"/>
    <w:rsid w:val="009B4B80"/>
    <w:rsid w:val="009B6A57"/>
    <w:rsid w:val="009C06F6"/>
    <w:rsid w:val="009C593E"/>
    <w:rsid w:val="009C7050"/>
    <w:rsid w:val="009D0C64"/>
    <w:rsid w:val="009D367D"/>
    <w:rsid w:val="009D3C14"/>
    <w:rsid w:val="009D3CAF"/>
    <w:rsid w:val="009D40AE"/>
    <w:rsid w:val="009D5E8F"/>
    <w:rsid w:val="009E0124"/>
    <w:rsid w:val="009E070D"/>
    <w:rsid w:val="009E098B"/>
    <w:rsid w:val="009E2A61"/>
    <w:rsid w:val="009E31A1"/>
    <w:rsid w:val="009E6E45"/>
    <w:rsid w:val="009E715F"/>
    <w:rsid w:val="009E778C"/>
    <w:rsid w:val="009F7FD9"/>
    <w:rsid w:val="00A01BD2"/>
    <w:rsid w:val="00A02694"/>
    <w:rsid w:val="00A034F8"/>
    <w:rsid w:val="00A0361A"/>
    <w:rsid w:val="00A05293"/>
    <w:rsid w:val="00A05EA1"/>
    <w:rsid w:val="00A063BF"/>
    <w:rsid w:val="00A068B9"/>
    <w:rsid w:val="00A11775"/>
    <w:rsid w:val="00A142F8"/>
    <w:rsid w:val="00A1525B"/>
    <w:rsid w:val="00A1540C"/>
    <w:rsid w:val="00A158E8"/>
    <w:rsid w:val="00A1634E"/>
    <w:rsid w:val="00A16C3C"/>
    <w:rsid w:val="00A20501"/>
    <w:rsid w:val="00A22C92"/>
    <w:rsid w:val="00A23AAC"/>
    <w:rsid w:val="00A24752"/>
    <w:rsid w:val="00A24CD5"/>
    <w:rsid w:val="00A27B7D"/>
    <w:rsid w:val="00A31310"/>
    <w:rsid w:val="00A32DBE"/>
    <w:rsid w:val="00A331DE"/>
    <w:rsid w:val="00A33CE1"/>
    <w:rsid w:val="00A40397"/>
    <w:rsid w:val="00A40BD5"/>
    <w:rsid w:val="00A41A6C"/>
    <w:rsid w:val="00A44E16"/>
    <w:rsid w:val="00A46866"/>
    <w:rsid w:val="00A5027C"/>
    <w:rsid w:val="00A52405"/>
    <w:rsid w:val="00A52725"/>
    <w:rsid w:val="00A552F7"/>
    <w:rsid w:val="00A60D81"/>
    <w:rsid w:val="00A638DB"/>
    <w:rsid w:val="00A656EF"/>
    <w:rsid w:val="00A663FF"/>
    <w:rsid w:val="00A66E85"/>
    <w:rsid w:val="00A66EB5"/>
    <w:rsid w:val="00A6741F"/>
    <w:rsid w:val="00A72211"/>
    <w:rsid w:val="00A723F0"/>
    <w:rsid w:val="00A73C68"/>
    <w:rsid w:val="00A75944"/>
    <w:rsid w:val="00A767FB"/>
    <w:rsid w:val="00A77B06"/>
    <w:rsid w:val="00A80742"/>
    <w:rsid w:val="00A81CFE"/>
    <w:rsid w:val="00A842A5"/>
    <w:rsid w:val="00A90191"/>
    <w:rsid w:val="00A901AC"/>
    <w:rsid w:val="00A90DD0"/>
    <w:rsid w:val="00A936A5"/>
    <w:rsid w:val="00A94E26"/>
    <w:rsid w:val="00A950AD"/>
    <w:rsid w:val="00A95C4B"/>
    <w:rsid w:val="00A97DBB"/>
    <w:rsid w:val="00AA03E7"/>
    <w:rsid w:val="00AA2401"/>
    <w:rsid w:val="00AA5482"/>
    <w:rsid w:val="00AA5850"/>
    <w:rsid w:val="00AB54D7"/>
    <w:rsid w:val="00AB6120"/>
    <w:rsid w:val="00AB6C15"/>
    <w:rsid w:val="00AC1645"/>
    <w:rsid w:val="00AC1969"/>
    <w:rsid w:val="00AC25B7"/>
    <w:rsid w:val="00AC2681"/>
    <w:rsid w:val="00AC2D96"/>
    <w:rsid w:val="00AC2DD3"/>
    <w:rsid w:val="00AD01A0"/>
    <w:rsid w:val="00AD1649"/>
    <w:rsid w:val="00AD38A6"/>
    <w:rsid w:val="00AD51EC"/>
    <w:rsid w:val="00AD6D3A"/>
    <w:rsid w:val="00AE0585"/>
    <w:rsid w:val="00AE11B9"/>
    <w:rsid w:val="00AE33C9"/>
    <w:rsid w:val="00AE3774"/>
    <w:rsid w:val="00AE5CC2"/>
    <w:rsid w:val="00AE5D26"/>
    <w:rsid w:val="00AF26CA"/>
    <w:rsid w:val="00AF55CD"/>
    <w:rsid w:val="00AF7781"/>
    <w:rsid w:val="00AF79ED"/>
    <w:rsid w:val="00B10AF5"/>
    <w:rsid w:val="00B11B73"/>
    <w:rsid w:val="00B11E93"/>
    <w:rsid w:val="00B12B42"/>
    <w:rsid w:val="00B1611B"/>
    <w:rsid w:val="00B17465"/>
    <w:rsid w:val="00B20E09"/>
    <w:rsid w:val="00B221CA"/>
    <w:rsid w:val="00B2243C"/>
    <w:rsid w:val="00B27191"/>
    <w:rsid w:val="00B343F5"/>
    <w:rsid w:val="00B362A4"/>
    <w:rsid w:val="00B37A21"/>
    <w:rsid w:val="00B406B8"/>
    <w:rsid w:val="00B40FDA"/>
    <w:rsid w:val="00B419CA"/>
    <w:rsid w:val="00B425D1"/>
    <w:rsid w:val="00B43B76"/>
    <w:rsid w:val="00B44167"/>
    <w:rsid w:val="00B45AAE"/>
    <w:rsid w:val="00B52A6F"/>
    <w:rsid w:val="00B544AA"/>
    <w:rsid w:val="00B5618D"/>
    <w:rsid w:val="00B56528"/>
    <w:rsid w:val="00B57545"/>
    <w:rsid w:val="00B576F7"/>
    <w:rsid w:val="00B57B1B"/>
    <w:rsid w:val="00B60768"/>
    <w:rsid w:val="00B607AA"/>
    <w:rsid w:val="00B60D49"/>
    <w:rsid w:val="00B645B2"/>
    <w:rsid w:val="00B64609"/>
    <w:rsid w:val="00B672A0"/>
    <w:rsid w:val="00B67AEA"/>
    <w:rsid w:val="00B7052F"/>
    <w:rsid w:val="00B70EF0"/>
    <w:rsid w:val="00B714A5"/>
    <w:rsid w:val="00B74E03"/>
    <w:rsid w:val="00B764BD"/>
    <w:rsid w:val="00B7723E"/>
    <w:rsid w:val="00B80DD8"/>
    <w:rsid w:val="00B821EB"/>
    <w:rsid w:val="00B8316E"/>
    <w:rsid w:val="00B845B8"/>
    <w:rsid w:val="00B85FDE"/>
    <w:rsid w:val="00B866AB"/>
    <w:rsid w:val="00B87700"/>
    <w:rsid w:val="00B878D2"/>
    <w:rsid w:val="00B90C3A"/>
    <w:rsid w:val="00B93788"/>
    <w:rsid w:val="00B94D86"/>
    <w:rsid w:val="00B957A0"/>
    <w:rsid w:val="00B9763B"/>
    <w:rsid w:val="00BB03B7"/>
    <w:rsid w:val="00BB389B"/>
    <w:rsid w:val="00BB5046"/>
    <w:rsid w:val="00BB511C"/>
    <w:rsid w:val="00BB67DA"/>
    <w:rsid w:val="00BC1231"/>
    <w:rsid w:val="00BC2EE4"/>
    <w:rsid w:val="00BC32A2"/>
    <w:rsid w:val="00BC487A"/>
    <w:rsid w:val="00BC5F51"/>
    <w:rsid w:val="00BC7621"/>
    <w:rsid w:val="00BD19EE"/>
    <w:rsid w:val="00BD1E82"/>
    <w:rsid w:val="00BD328F"/>
    <w:rsid w:val="00BD588F"/>
    <w:rsid w:val="00BD6784"/>
    <w:rsid w:val="00BD712E"/>
    <w:rsid w:val="00BD7778"/>
    <w:rsid w:val="00BE0DF5"/>
    <w:rsid w:val="00BE0F2B"/>
    <w:rsid w:val="00BE374A"/>
    <w:rsid w:val="00BE3ECE"/>
    <w:rsid w:val="00BE46AC"/>
    <w:rsid w:val="00BE5FAF"/>
    <w:rsid w:val="00BE70BC"/>
    <w:rsid w:val="00BF45ED"/>
    <w:rsid w:val="00BF46E4"/>
    <w:rsid w:val="00BF594F"/>
    <w:rsid w:val="00BF7FB4"/>
    <w:rsid w:val="00C00BD8"/>
    <w:rsid w:val="00C01008"/>
    <w:rsid w:val="00C01439"/>
    <w:rsid w:val="00C0251D"/>
    <w:rsid w:val="00C0332F"/>
    <w:rsid w:val="00C038BC"/>
    <w:rsid w:val="00C109EE"/>
    <w:rsid w:val="00C10D8E"/>
    <w:rsid w:val="00C1131E"/>
    <w:rsid w:val="00C14076"/>
    <w:rsid w:val="00C163D1"/>
    <w:rsid w:val="00C16D43"/>
    <w:rsid w:val="00C17FBD"/>
    <w:rsid w:val="00C23506"/>
    <w:rsid w:val="00C30536"/>
    <w:rsid w:val="00C328B3"/>
    <w:rsid w:val="00C3512F"/>
    <w:rsid w:val="00C36CA4"/>
    <w:rsid w:val="00C36DE0"/>
    <w:rsid w:val="00C37020"/>
    <w:rsid w:val="00C41214"/>
    <w:rsid w:val="00C4135D"/>
    <w:rsid w:val="00C43AC8"/>
    <w:rsid w:val="00C441F6"/>
    <w:rsid w:val="00C51B87"/>
    <w:rsid w:val="00C532E7"/>
    <w:rsid w:val="00C65DE6"/>
    <w:rsid w:val="00C65E66"/>
    <w:rsid w:val="00C67057"/>
    <w:rsid w:val="00C7612A"/>
    <w:rsid w:val="00C762C8"/>
    <w:rsid w:val="00C773E1"/>
    <w:rsid w:val="00C77E4D"/>
    <w:rsid w:val="00C8048F"/>
    <w:rsid w:val="00C812E5"/>
    <w:rsid w:val="00C82F46"/>
    <w:rsid w:val="00C83138"/>
    <w:rsid w:val="00C87E1D"/>
    <w:rsid w:val="00C922E5"/>
    <w:rsid w:val="00C9244C"/>
    <w:rsid w:val="00C9279B"/>
    <w:rsid w:val="00C9353A"/>
    <w:rsid w:val="00C94F0D"/>
    <w:rsid w:val="00CA1ABE"/>
    <w:rsid w:val="00CA296F"/>
    <w:rsid w:val="00CA3F26"/>
    <w:rsid w:val="00CA683A"/>
    <w:rsid w:val="00CA6A9C"/>
    <w:rsid w:val="00CA7CD7"/>
    <w:rsid w:val="00CB2DFF"/>
    <w:rsid w:val="00CB2FBD"/>
    <w:rsid w:val="00CB50DC"/>
    <w:rsid w:val="00CB68CB"/>
    <w:rsid w:val="00CB7C1A"/>
    <w:rsid w:val="00CC04A7"/>
    <w:rsid w:val="00CC2A05"/>
    <w:rsid w:val="00CC3090"/>
    <w:rsid w:val="00CD0E40"/>
    <w:rsid w:val="00CD25E7"/>
    <w:rsid w:val="00CD3885"/>
    <w:rsid w:val="00CD3D67"/>
    <w:rsid w:val="00CD6F38"/>
    <w:rsid w:val="00CD7662"/>
    <w:rsid w:val="00CE493C"/>
    <w:rsid w:val="00CE49A0"/>
    <w:rsid w:val="00CE69BF"/>
    <w:rsid w:val="00CE6C83"/>
    <w:rsid w:val="00CE7F97"/>
    <w:rsid w:val="00CF11D5"/>
    <w:rsid w:val="00CF1E96"/>
    <w:rsid w:val="00CF2254"/>
    <w:rsid w:val="00CF46A9"/>
    <w:rsid w:val="00D04940"/>
    <w:rsid w:val="00D0556F"/>
    <w:rsid w:val="00D05CF7"/>
    <w:rsid w:val="00D06A5A"/>
    <w:rsid w:val="00D109D7"/>
    <w:rsid w:val="00D10BDC"/>
    <w:rsid w:val="00D1327F"/>
    <w:rsid w:val="00D132FA"/>
    <w:rsid w:val="00D143BF"/>
    <w:rsid w:val="00D143DC"/>
    <w:rsid w:val="00D15A04"/>
    <w:rsid w:val="00D173C5"/>
    <w:rsid w:val="00D206EA"/>
    <w:rsid w:val="00D2089D"/>
    <w:rsid w:val="00D223CE"/>
    <w:rsid w:val="00D24F73"/>
    <w:rsid w:val="00D258AB"/>
    <w:rsid w:val="00D3016C"/>
    <w:rsid w:val="00D309C6"/>
    <w:rsid w:val="00D31145"/>
    <w:rsid w:val="00D32C67"/>
    <w:rsid w:val="00D33F65"/>
    <w:rsid w:val="00D34793"/>
    <w:rsid w:val="00D35183"/>
    <w:rsid w:val="00D36CDE"/>
    <w:rsid w:val="00D51FC1"/>
    <w:rsid w:val="00D5313E"/>
    <w:rsid w:val="00D55F81"/>
    <w:rsid w:val="00D613E5"/>
    <w:rsid w:val="00D6321B"/>
    <w:rsid w:val="00D633FD"/>
    <w:rsid w:val="00D63DA6"/>
    <w:rsid w:val="00D65470"/>
    <w:rsid w:val="00D67393"/>
    <w:rsid w:val="00D70A32"/>
    <w:rsid w:val="00D716EF"/>
    <w:rsid w:val="00D74506"/>
    <w:rsid w:val="00D7646D"/>
    <w:rsid w:val="00D8089A"/>
    <w:rsid w:val="00D811F1"/>
    <w:rsid w:val="00D81854"/>
    <w:rsid w:val="00D82AB6"/>
    <w:rsid w:val="00D85747"/>
    <w:rsid w:val="00D86B96"/>
    <w:rsid w:val="00D9054D"/>
    <w:rsid w:val="00D92035"/>
    <w:rsid w:val="00D935EC"/>
    <w:rsid w:val="00D93CCC"/>
    <w:rsid w:val="00D948C3"/>
    <w:rsid w:val="00D94E7A"/>
    <w:rsid w:val="00D95017"/>
    <w:rsid w:val="00DA0D09"/>
    <w:rsid w:val="00DA2A39"/>
    <w:rsid w:val="00DA37F4"/>
    <w:rsid w:val="00DA6A62"/>
    <w:rsid w:val="00DB33C1"/>
    <w:rsid w:val="00DB35C1"/>
    <w:rsid w:val="00DB5E55"/>
    <w:rsid w:val="00DB69FE"/>
    <w:rsid w:val="00DB743F"/>
    <w:rsid w:val="00DB7A51"/>
    <w:rsid w:val="00DC13D2"/>
    <w:rsid w:val="00DC2976"/>
    <w:rsid w:val="00DC7D10"/>
    <w:rsid w:val="00DD1620"/>
    <w:rsid w:val="00DD189D"/>
    <w:rsid w:val="00DD2FEF"/>
    <w:rsid w:val="00DD3637"/>
    <w:rsid w:val="00DD3BF1"/>
    <w:rsid w:val="00DD5BD4"/>
    <w:rsid w:val="00DD6097"/>
    <w:rsid w:val="00DE34B2"/>
    <w:rsid w:val="00DE43A5"/>
    <w:rsid w:val="00DF0755"/>
    <w:rsid w:val="00DF0B7C"/>
    <w:rsid w:val="00DF0F90"/>
    <w:rsid w:val="00DF3DA5"/>
    <w:rsid w:val="00DF7D3A"/>
    <w:rsid w:val="00E01F7D"/>
    <w:rsid w:val="00E0241E"/>
    <w:rsid w:val="00E0357B"/>
    <w:rsid w:val="00E05B07"/>
    <w:rsid w:val="00E108CB"/>
    <w:rsid w:val="00E1199E"/>
    <w:rsid w:val="00E1666A"/>
    <w:rsid w:val="00E21286"/>
    <w:rsid w:val="00E223B8"/>
    <w:rsid w:val="00E249DA"/>
    <w:rsid w:val="00E24F52"/>
    <w:rsid w:val="00E30D4C"/>
    <w:rsid w:val="00E32285"/>
    <w:rsid w:val="00E32945"/>
    <w:rsid w:val="00E32E80"/>
    <w:rsid w:val="00E33107"/>
    <w:rsid w:val="00E33C4B"/>
    <w:rsid w:val="00E341A5"/>
    <w:rsid w:val="00E463A5"/>
    <w:rsid w:val="00E4667F"/>
    <w:rsid w:val="00E50617"/>
    <w:rsid w:val="00E508E4"/>
    <w:rsid w:val="00E50D52"/>
    <w:rsid w:val="00E513AD"/>
    <w:rsid w:val="00E5398E"/>
    <w:rsid w:val="00E54A04"/>
    <w:rsid w:val="00E55604"/>
    <w:rsid w:val="00E605C2"/>
    <w:rsid w:val="00E6119A"/>
    <w:rsid w:val="00E625C8"/>
    <w:rsid w:val="00E65B04"/>
    <w:rsid w:val="00E65CD2"/>
    <w:rsid w:val="00E676C8"/>
    <w:rsid w:val="00E70BBF"/>
    <w:rsid w:val="00E71D60"/>
    <w:rsid w:val="00E72CEE"/>
    <w:rsid w:val="00E74932"/>
    <w:rsid w:val="00E80D20"/>
    <w:rsid w:val="00E82ADB"/>
    <w:rsid w:val="00E834DB"/>
    <w:rsid w:val="00E83F7D"/>
    <w:rsid w:val="00E84734"/>
    <w:rsid w:val="00E84B11"/>
    <w:rsid w:val="00E8631C"/>
    <w:rsid w:val="00E931DC"/>
    <w:rsid w:val="00E94CC2"/>
    <w:rsid w:val="00E951A2"/>
    <w:rsid w:val="00E975EE"/>
    <w:rsid w:val="00EA173D"/>
    <w:rsid w:val="00EA3871"/>
    <w:rsid w:val="00EB0CD4"/>
    <w:rsid w:val="00EB539A"/>
    <w:rsid w:val="00EB56DF"/>
    <w:rsid w:val="00EB727E"/>
    <w:rsid w:val="00EC0C96"/>
    <w:rsid w:val="00EC1FA3"/>
    <w:rsid w:val="00EC27E4"/>
    <w:rsid w:val="00EC6B24"/>
    <w:rsid w:val="00ED0F8B"/>
    <w:rsid w:val="00ED350F"/>
    <w:rsid w:val="00ED40A9"/>
    <w:rsid w:val="00ED7560"/>
    <w:rsid w:val="00ED76C1"/>
    <w:rsid w:val="00ED7A8C"/>
    <w:rsid w:val="00EE05B1"/>
    <w:rsid w:val="00EE1E6B"/>
    <w:rsid w:val="00EE3615"/>
    <w:rsid w:val="00EE4116"/>
    <w:rsid w:val="00EF1EBE"/>
    <w:rsid w:val="00EF1EEF"/>
    <w:rsid w:val="00EF2754"/>
    <w:rsid w:val="00F010EA"/>
    <w:rsid w:val="00F028E0"/>
    <w:rsid w:val="00F06DC1"/>
    <w:rsid w:val="00F1513F"/>
    <w:rsid w:val="00F17CD2"/>
    <w:rsid w:val="00F224F9"/>
    <w:rsid w:val="00F2307F"/>
    <w:rsid w:val="00F25269"/>
    <w:rsid w:val="00F276B3"/>
    <w:rsid w:val="00F279D2"/>
    <w:rsid w:val="00F30568"/>
    <w:rsid w:val="00F33C68"/>
    <w:rsid w:val="00F35420"/>
    <w:rsid w:val="00F370C8"/>
    <w:rsid w:val="00F40479"/>
    <w:rsid w:val="00F410EB"/>
    <w:rsid w:val="00F41EEF"/>
    <w:rsid w:val="00F42806"/>
    <w:rsid w:val="00F429D7"/>
    <w:rsid w:val="00F42FD9"/>
    <w:rsid w:val="00F43EE0"/>
    <w:rsid w:val="00F473AC"/>
    <w:rsid w:val="00F47FB9"/>
    <w:rsid w:val="00F545DC"/>
    <w:rsid w:val="00F5476B"/>
    <w:rsid w:val="00F54BD3"/>
    <w:rsid w:val="00F575F3"/>
    <w:rsid w:val="00F60931"/>
    <w:rsid w:val="00F61C94"/>
    <w:rsid w:val="00F63CB4"/>
    <w:rsid w:val="00F6613E"/>
    <w:rsid w:val="00F6682A"/>
    <w:rsid w:val="00F66B9B"/>
    <w:rsid w:val="00F67ABD"/>
    <w:rsid w:val="00F711A2"/>
    <w:rsid w:val="00F717C8"/>
    <w:rsid w:val="00F71BAA"/>
    <w:rsid w:val="00F721AA"/>
    <w:rsid w:val="00F72C23"/>
    <w:rsid w:val="00F73656"/>
    <w:rsid w:val="00F741DF"/>
    <w:rsid w:val="00F75EE9"/>
    <w:rsid w:val="00F81B79"/>
    <w:rsid w:val="00F83A72"/>
    <w:rsid w:val="00F83AFA"/>
    <w:rsid w:val="00F869B4"/>
    <w:rsid w:val="00F90124"/>
    <w:rsid w:val="00F90688"/>
    <w:rsid w:val="00F90F56"/>
    <w:rsid w:val="00F921E0"/>
    <w:rsid w:val="00F92EF4"/>
    <w:rsid w:val="00FA12DE"/>
    <w:rsid w:val="00FB2A95"/>
    <w:rsid w:val="00FB2D67"/>
    <w:rsid w:val="00FB4B52"/>
    <w:rsid w:val="00FB5657"/>
    <w:rsid w:val="00FB623A"/>
    <w:rsid w:val="00FC170E"/>
    <w:rsid w:val="00FC1AA2"/>
    <w:rsid w:val="00FC2AE1"/>
    <w:rsid w:val="00FC6ECB"/>
    <w:rsid w:val="00FD0F6D"/>
    <w:rsid w:val="00FD28CF"/>
    <w:rsid w:val="00FD48F2"/>
    <w:rsid w:val="00FD5B20"/>
    <w:rsid w:val="00FD5E92"/>
    <w:rsid w:val="00FD7EA8"/>
    <w:rsid w:val="00FE0E6E"/>
    <w:rsid w:val="00FE1461"/>
    <w:rsid w:val="00FE45C2"/>
    <w:rsid w:val="00FF3D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E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45"/>
    <w:pPr>
      <w:spacing w:after="200" w:line="276" w:lineRule="auto"/>
    </w:pPr>
    <w:rPr>
      <w:rFonts w:ascii="Times New Roman" w:eastAsia="Times New Roman" w:hAnsi="Times New Roman" w:cs="Times New Roman"/>
      <w:sz w:val="28"/>
      <w:szCs w:val="28"/>
      <w:lang w:val="vi-VN" w:eastAsia="ja-JP"/>
    </w:rPr>
  </w:style>
  <w:style w:type="paragraph" w:styleId="Heading1">
    <w:name w:val="heading 1"/>
    <w:basedOn w:val="Normal"/>
    <w:next w:val="Normal"/>
    <w:link w:val="Heading1Char"/>
    <w:uiPriority w:val="9"/>
    <w:qFormat/>
    <w:rsid w:val="00530559"/>
    <w:pPr>
      <w:keepNext/>
      <w:keepLines/>
      <w:numPr>
        <w:numId w:val="2"/>
      </w:numPr>
      <w:spacing w:before="120" w:after="120" w:line="240" w:lineRule="auto"/>
      <w:jc w:val="both"/>
      <w:outlineLvl w:val="0"/>
    </w:pPr>
    <w:rPr>
      <w:rFonts w:ascii="Times New Roman Bold" w:eastAsiaTheme="majorEastAsia" w:hAnsi="Times New Roman Bold" w:cstheme="majorBidi"/>
      <w:b/>
      <w:caps/>
      <w:color w:val="2E74B5" w:themeColor="accent1" w:themeShade="BF"/>
      <w:kern w:val="2"/>
      <w:sz w:val="26"/>
      <w:szCs w:val="32"/>
      <w:lang w:val="en-GB" w:eastAsia="en-US"/>
      <w14:ligatures w14:val="standardContextual"/>
    </w:rPr>
  </w:style>
  <w:style w:type="paragraph" w:styleId="Heading2">
    <w:name w:val="heading 2"/>
    <w:basedOn w:val="Normal"/>
    <w:next w:val="Normal"/>
    <w:link w:val="Heading2Char"/>
    <w:uiPriority w:val="9"/>
    <w:unhideWhenUsed/>
    <w:qFormat/>
    <w:rsid w:val="00530559"/>
    <w:pPr>
      <w:keepNext/>
      <w:keepLines/>
      <w:numPr>
        <w:ilvl w:val="1"/>
        <w:numId w:val="2"/>
      </w:numPr>
      <w:spacing w:before="120" w:after="120" w:line="240" w:lineRule="auto"/>
      <w:jc w:val="both"/>
      <w:outlineLvl w:val="1"/>
    </w:pPr>
    <w:rPr>
      <w:rFonts w:eastAsiaTheme="majorEastAsia" w:cstheme="majorBidi"/>
      <w:b/>
      <w:color w:val="2E74B5" w:themeColor="accent1" w:themeShade="BF"/>
      <w:kern w:val="2"/>
      <w:sz w:val="26"/>
      <w:szCs w:val="26"/>
      <w:lang w:val="en-GB" w:eastAsia="en-US"/>
      <w14:ligatures w14:val="standardContextual"/>
    </w:rPr>
  </w:style>
  <w:style w:type="paragraph" w:styleId="Heading3">
    <w:name w:val="heading 3"/>
    <w:basedOn w:val="Normal"/>
    <w:next w:val="Normal"/>
    <w:link w:val="Heading3Char"/>
    <w:uiPriority w:val="9"/>
    <w:unhideWhenUsed/>
    <w:qFormat/>
    <w:rsid w:val="00530559"/>
    <w:pPr>
      <w:keepNext/>
      <w:keepLines/>
      <w:numPr>
        <w:ilvl w:val="2"/>
        <w:numId w:val="2"/>
      </w:numPr>
      <w:spacing w:before="120" w:after="120" w:line="240" w:lineRule="auto"/>
      <w:jc w:val="both"/>
      <w:outlineLvl w:val="2"/>
    </w:pPr>
    <w:rPr>
      <w:rFonts w:eastAsiaTheme="majorEastAsia" w:cstheme="majorBidi"/>
      <w:b/>
      <w:color w:val="2E74B5" w:themeColor="accent1" w:themeShade="BF"/>
      <w:kern w:val="2"/>
      <w:sz w:val="26"/>
      <w:szCs w:val="24"/>
      <w:lang w:val="en-GB" w:eastAsia="en-US"/>
      <w14:ligatures w14:val="standardContextual"/>
    </w:rPr>
  </w:style>
  <w:style w:type="paragraph" w:styleId="Heading4">
    <w:name w:val="heading 4"/>
    <w:basedOn w:val="Normal"/>
    <w:next w:val="Normal"/>
    <w:link w:val="Heading4Char"/>
    <w:uiPriority w:val="9"/>
    <w:unhideWhenUsed/>
    <w:qFormat/>
    <w:rsid w:val="00530559"/>
    <w:pPr>
      <w:keepNext/>
      <w:keepLines/>
      <w:numPr>
        <w:ilvl w:val="3"/>
        <w:numId w:val="2"/>
      </w:numPr>
      <w:spacing w:before="120" w:after="120" w:line="240" w:lineRule="auto"/>
      <w:jc w:val="both"/>
      <w:outlineLvl w:val="3"/>
    </w:pPr>
    <w:rPr>
      <w:rFonts w:eastAsiaTheme="majorEastAsia" w:cstheme="majorBidi"/>
      <w:i/>
      <w:iCs/>
      <w:color w:val="2E74B5" w:themeColor="accent1" w:themeShade="BF"/>
      <w:kern w:val="2"/>
      <w:sz w:val="26"/>
      <w:szCs w:val="26"/>
      <w:lang w:val="en-GB" w:eastAsia="en-US"/>
      <w14:ligatures w14:val="standardContextual"/>
    </w:rPr>
  </w:style>
  <w:style w:type="paragraph" w:styleId="Heading5">
    <w:name w:val="heading 5"/>
    <w:basedOn w:val="Normal"/>
    <w:next w:val="Normal"/>
    <w:link w:val="Heading5Char"/>
    <w:uiPriority w:val="9"/>
    <w:unhideWhenUsed/>
    <w:qFormat/>
    <w:rsid w:val="00530559"/>
    <w:pPr>
      <w:keepNext/>
      <w:keepLines/>
      <w:numPr>
        <w:ilvl w:val="4"/>
        <w:numId w:val="2"/>
      </w:numPr>
      <w:spacing w:before="120" w:after="120" w:line="240" w:lineRule="auto"/>
      <w:jc w:val="both"/>
      <w:outlineLvl w:val="4"/>
    </w:pPr>
    <w:rPr>
      <w:rFonts w:eastAsiaTheme="majorEastAsia" w:cstheme="majorBidi"/>
      <w:color w:val="2E74B5" w:themeColor="accent1" w:themeShade="BF"/>
      <w:kern w:val="2"/>
      <w:sz w:val="26"/>
      <w:szCs w:val="26"/>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1AD"/>
    <w:rPr>
      <w:rFonts w:ascii="Segoe UI" w:eastAsia="Times New Roman" w:hAnsi="Segoe UI" w:cs="Segoe UI"/>
      <w:sz w:val="18"/>
      <w:szCs w:val="18"/>
      <w:lang w:val="vi-VN" w:eastAsia="ja-JP"/>
    </w:rPr>
  </w:style>
  <w:style w:type="paragraph" w:styleId="Header">
    <w:name w:val="header"/>
    <w:basedOn w:val="Normal"/>
    <w:link w:val="HeaderChar"/>
    <w:uiPriority w:val="99"/>
    <w:unhideWhenUsed/>
    <w:rsid w:val="00754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6EF"/>
    <w:rPr>
      <w:rFonts w:ascii="Times New Roman" w:eastAsia="Times New Roman" w:hAnsi="Times New Roman" w:cs="Times New Roman"/>
      <w:sz w:val="28"/>
      <w:szCs w:val="28"/>
      <w:lang w:val="vi-VN" w:eastAsia="ja-JP"/>
    </w:rPr>
  </w:style>
  <w:style w:type="paragraph" w:styleId="Footer">
    <w:name w:val="footer"/>
    <w:basedOn w:val="Normal"/>
    <w:link w:val="FooterChar"/>
    <w:uiPriority w:val="99"/>
    <w:unhideWhenUsed/>
    <w:rsid w:val="00754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6EF"/>
    <w:rPr>
      <w:rFonts w:ascii="Times New Roman" w:eastAsia="Times New Roman" w:hAnsi="Times New Roman" w:cs="Times New Roman"/>
      <w:sz w:val="28"/>
      <w:szCs w:val="28"/>
      <w:lang w:val="vi-VN" w:eastAsia="ja-JP"/>
    </w:rPr>
  </w:style>
  <w:style w:type="table" w:styleId="TableGrid">
    <w:name w:val="Table Grid"/>
    <w:basedOn w:val="TableNormal"/>
    <w:rsid w:val="00816CF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6CF3"/>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
    <w:basedOn w:val="Normal"/>
    <w:link w:val="FootnoteTextChar"/>
    <w:unhideWhenUsed/>
    <w:qFormat/>
    <w:rsid w:val="00816CF3"/>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qFormat/>
    <w:rsid w:val="00816CF3"/>
    <w:rPr>
      <w:sz w:val="20"/>
      <w:szCs w:val="20"/>
      <w:lang w:val="en-US"/>
    </w:rPr>
  </w:style>
  <w:style w:type="character" w:styleId="FootnoteReference">
    <w:name w:val="footnote reference"/>
    <w:aliases w:val="Footnote Text1,ftref,BVI fnr,Ref,de nota al pie,Footnote text, BVI fnr,16 Point,Superscript 6 Point,fr,(NECG) Footnote Reference,Char Char Char Char Car Char,Footnote Reference Number,footnote ref,SUPERS,EN Footnote Reference"/>
    <w:basedOn w:val="DefaultParagraphFont"/>
    <w:link w:val="BVIfnrCarCar"/>
    <w:unhideWhenUsed/>
    <w:qFormat/>
    <w:rsid w:val="00816CF3"/>
    <w:rPr>
      <w:vertAlign w:val="superscript"/>
    </w:rPr>
  </w:style>
  <w:style w:type="paragraph" w:customStyle="1" w:styleId="BVIfnrCarCar">
    <w:name w:val="BVI fnr Car Car"/>
    <w:aliases w:val="BVI fnr Car,BVI fnr Car Car Car Car Char"/>
    <w:basedOn w:val="Normal"/>
    <w:link w:val="FootnoteReference"/>
    <w:uiPriority w:val="99"/>
    <w:rsid w:val="00816CF3"/>
    <w:pPr>
      <w:spacing w:after="160" w:line="240" w:lineRule="exact"/>
    </w:pPr>
    <w:rPr>
      <w:rFonts w:asciiTheme="minorHAnsi" w:eastAsiaTheme="minorHAnsi" w:hAnsiTheme="minorHAnsi" w:cstheme="minorBidi"/>
      <w:sz w:val="22"/>
      <w:szCs w:val="22"/>
      <w:vertAlign w:val="superscript"/>
      <w:lang w:val="en-GB" w:eastAsia="en-US"/>
    </w:rPr>
  </w:style>
  <w:style w:type="character" w:customStyle="1" w:styleId="fontstyle01">
    <w:name w:val="fontstyle01"/>
    <w:basedOn w:val="DefaultParagraphFont"/>
    <w:rsid w:val="00816CF3"/>
    <w:rPr>
      <w:rFonts w:ascii="TimesNewRomanPS-BoldMT" w:hAnsi="TimesNewRomanPS-BoldMT" w:hint="default"/>
      <w:b/>
      <w:bCs/>
      <w:i w:val="0"/>
      <w:iCs w:val="0"/>
      <w:color w:val="000000"/>
      <w:sz w:val="28"/>
      <w:szCs w:val="28"/>
    </w:rPr>
  </w:style>
  <w:style w:type="paragraph" w:styleId="Revision">
    <w:name w:val="Revision"/>
    <w:hidden/>
    <w:uiPriority w:val="99"/>
    <w:semiHidden/>
    <w:rsid w:val="00B67AEA"/>
    <w:pPr>
      <w:spacing w:after="0" w:line="240" w:lineRule="auto"/>
    </w:pPr>
    <w:rPr>
      <w:rFonts w:ascii="Times New Roman" w:eastAsia="Times New Roman" w:hAnsi="Times New Roman" w:cs="Times New Roman"/>
      <w:sz w:val="28"/>
      <w:szCs w:val="28"/>
      <w:lang w:val="vi-VN" w:eastAsia="ja-JP"/>
    </w:rPr>
  </w:style>
  <w:style w:type="paragraph" w:styleId="NormalWeb">
    <w:name w:val="Normal (Web)"/>
    <w:basedOn w:val="Normal"/>
    <w:uiPriority w:val="99"/>
    <w:semiHidden/>
    <w:unhideWhenUsed/>
    <w:rsid w:val="00095629"/>
    <w:pPr>
      <w:spacing w:before="100" w:beforeAutospacing="1" w:after="100" w:afterAutospacing="1" w:line="240" w:lineRule="auto"/>
    </w:pPr>
    <w:rPr>
      <w:sz w:val="24"/>
      <w:szCs w:val="24"/>
      <w:lang w:val="en-US" w:eastAsia="en-US"/>
    </w:rPr>
  </w:style>
  <w:style w:type="character" w:customStyle="1" w:styleId="Heading1Char">
    <w:name w:val="Heading 1 Char"/>
    <w:basedOn w:val="DefaultParagraphFont"/>
    <w:link w:val="Heading1"/>
    <w:uiPriority w:val="9"/>
    <w:rsid w:val="00530559"/>
    <w:rPr>
      <w:rFonts w:ascii="Times New Roman Bold" w:eastAsiaTheme="majorEastAsia" w:hAnsi="Times New Roman Bold" w:cstheme="majorBidi"/>
      <w:b/>
      <w:caps/>
      <w:color w:val="2E74B5" w:themeColor="accent1" w:themeShade="BF"/>
      <w:kern w:val="2"/>
      <w:sz w:val="26"/>
      <w:szCs w:val="32"/>
      <w14:ligatures w14:val="standardContextual"/>
    </w:rPr>
  </w:style>
  <w:style w:type="character" w:customStyle="1" w:styleId="Heading2Char">
    <w:name w:val="Heading 2 Char"/>
    <w:basedOn w:val="DefaultParagraphFont"/>
    <w:link w:val="Heading2"/>
    <w:uiPriority w:val="9"/>
    <w:rsid w:val="00530559"/>
    <w:rPr>
      <w:rFonts w:ascii="Times New Roman" w:eastAsiaTheme="majorEastAsia" w:hAnsi="Times New Roman" w:cstheme="majorBidi"/>
      <w:b/>
      <w:color w:val="2E74B5"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530559"/>
    <w:rPr>
      <w:rFonts w:ascii="Times New Roman" w:eastAsiaTheme="majorEastAsia" w:hAnsi="Times New Roman" w:cstheme="majorBidi"/>
      <w:b/>
      <w:color w:val="2E74B5" w:themeColor="accent1" w:themeShade="BF"/>
      <w:kern w:val="2"/>
      <w:sz w:val="26"/>
      <w:szCs w:val="24"/>
      <w14:ligatures w14:val="standardContextual"/>
    </w:rPr>
  </w:style>
  <w:style w:type="character" w:customStyle="1" w:styleId="Heading4Char">
    <w:name w:val="Heading 4 Char"/>
    <w:basedOn w:val="DefaultParagraphFont"/>
    <w:link w:val="Heading4"/>
    <w:uiPriority w:val="9"/>
    <w:rsid w:val="00530559"/>
    <w:rPr>
      <w:rFonts w:ascii="Times New Roman" w:eastAsiaTheme="majorEastAsia" w:hAnsi="Times New Roman" w:cstheme="majorBidi"/>
      <w:i/>
      <w:iCs/>
      <w:color w:val="2E74B5" w:themeColor="accent1" w:themeShade="BF"/>
      <w:kern w:val="2"/>
      <w:sz w:val="26"/>
      <w:szCs w:val="26"/>
      <w14:ligatures w14:val="standardContextual"/>
    </w:rPr>
  </w:style>
  <w:style w:type="character" w:customStyle="1" w:styleId="Heading5Char">
    <w:name w:val="Heading 5 Char"/>
    <w:basedOn w:val="DefaultParagraphFont"/>
    <w:link w:val="Heading5"/>
    <w:uiPriority w:val="9"/>
    <w:rsid w:val="00530559"/>
    <w:rPr>
      <w:rFonts w:ascii="Times New Roman" w:eastAsiaTheme="majorEastAsia" w:hAnsi="Times New Roman" w:cstheme="majorBidi"/>
      <w:color w:val="2E74B5" w:themeColor="accent1" w:themeShade="BF"/>
      <w:kern w:val="2"/>
      <w:sz w:val="26"/>
      <w:szCs w:val="26"/>
      <w14:ligatures w14:val="standardContextual"/>
    </w:rPr>
  </w:style>
  <w:style w:type="character" w:styleId="CommentReference">
    <w:name w:val="annotation reference"/>
    <w:basedOn w:val="DefaultParagraphFont"/>
    <w:uiPriority w:val="99"/>
    <w:semiHidden/>
    <w:unhideWhenUsed/>
    <w:rsid w:val="007D6EE1"/>
    <w:rPr>
      <w:sz w:val="16"/>
      <w:szCs w:val="16"/>
    </w:rPr>
  </w:style>
  <w:style w:type="paragraph" w:styleId="CommentText">
    <w:name w:val="annotation text"/>
    <w:basedOn w:val="Normal"/>
    <w:link w:val="CommentTextChar"/>
    <w:uiPriority w:val="99"/>
    <w:semiHidden/>
    <w:unhideWhenUsed/>
    <w:rsid w:val="007D6EE1"/>
    <w:pPr>
      <w:spacing w:line="240" w:lineRule="auto"/>
    </w:pPr>
    <w:rPr>
      <w:sz w:val="20"/>
      <w:szCs w:val="20"/>
    </w:rPr>
  </w:style>
  <w:style w:type="character" w:customStyle="1" w:styleId="CommentTextChar">
    <w:name w:val="Comment Text Char"/>
    <w:basedOn w:val="DefaultParagraphFont"/>
    <w:link w:val="CommentText"/>
    <w:uiPriority w:val="99"/>
    <w:semiHidden/>
    <w:rsid w:val="007D6EE1"/>
    <w:rPr>
      <w:rFonts w:ascii="Times New Roman" w:eastAsia="Times New Roman" w:hAnsi="Times New Roman" w:cs="Times New Roman"/>
      <w:sz w:val="20"/>
      <w:szCs w:val="20"/>
      <w:lang w:val="vi-VN" w:eastAsia="ja-JP"/>
    </w:rPr>
  </w:style>
  <w:style w:type="paragraph" w:styleId="CommentSubject">
    <w:name w:val="annotation subject"/>
    <w:basedOn w:val="CommentText"/>
    <w:next w:val="CommentText"/>
    <w:link w:val="CommentSubjectChar"/>
    <w:uiPriority w:val="99"/>
    <w:semiHidden/>
    <w:unhideWhenUsed/>
    <w:rsid w:val="007D6EE1"/>
    <w:rPr>
      <w:b/>
      <w:bCs/>
    </w:rPr>
  </w:style>
  <w:style w:type="character" w:customStyle="1" w:styleId="CommentSubjectChar">
    <w:name w:val="Comment Subject Char"/>
    <w:basedOn w:val="CommentTextChar"/>
    <w:link w:val="CommentSubject"/>
    <w:uiPriority w:val="99"/>
    <w:semiHidden/>
    <w:rsid w:val="007D6EE1"/>
    <w:rPr>
      <w:rFonts w:ascii="Times New Roman" w:eastAsia="Times New Roman" w:hAnsi="Times New Roman" w:cs="Times New Roman"/>
      <w:b/>
      <w:bCs/>
      <w:sz w:val="20"/>
      <w:szCs w:val="20"/>
      <w:lang w:val="vi-VN" w:eastAsia="ja-JP"/>
    </w:rPr>
  </w:style>
  <w:style w:type="paragraph" w:styleId="BodyTextIndent2">
    <w:name w:val="Body Text Indent 2"/>
    <w:basedOn w:val="Normal"/>
    <w:link w:val="BodyTextIndent2Char"/>
    <w:rsid w:val="00CE6C83"/>
    <w:pPr>
      <w:spacing w:before="120" w:after="0" w:line="240" w:lineRule="auto"/>
      <w:ind w:firstLine="720"/>
      <w:jc w:val="both"/>
    </w:pPr>
    <w:rPr>
      <w:rFonts w:ascii=".VnTime" w:hAnsi=".VnTime"/>
      <w:spacing w:val="-8"/>
      <w:szCs w:val="26"/>
      <w:lang w:val="en-US" w:eastAsia="en-US"/>
    </w:rPr>
  </w:style>
  <w:style w:type="character" w:customStyle="1" w:styleId="BodyTextIndent2Char">
    <w:name w:val="Body Text Indent 2 Char"/>
    <w:basedOn w:val="DefaultParagraphFont"/>
    <w:link w:val="BodyTextIndent2"/>
    <w:rsid w:val="00CE6C83"/>
    <w:rPr>
      <w:rFonts w:ascii=".VnTime" w:eastAsia="Times New Roman" w:hAnsi=".VnTime" w:cs="Times New Roman"/>
      <w:spacing w:val="-8"/>
      <w:sz w:val="28"/>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45"/>
    <w:pPr>
      <w:spacing w:after="200" w:line="276" w:lineRule="auto"/>
    </w:pPr>
    <w:rPr>
      <w:rFonts w:ascii="Times New Roman" w:eastAsia="Times New Roman" w:hAnsi="Times New Roman" w:cs="Times New Roman"/>
      <w:sz w:val="28"/>
      <w:szCs w:val="28"/>
      <w:lang w:val="vi-VN" w:eastAsia="ja-JP"/>
    </w:rPr>
  </w:style>
  <w:style w:type="paragraph" w:styleId="Heading1">
    <w:name w:val="heading 1"/>
    <w:basedOn w:val="Normal"/>
    <w:next w:val="Normal"/>
    <w:link w:val="Heading1Char"/>
    <w:uiPriority w:val="9"/>
    <w:qFormat/>
    <w:rsid w:val="00530559"/>
    <w:pPr>
      <w:keepNext/>
      <w:keepLines/>
      <w:numPr>
        <w:numId w:val="2"/>
      </w:numPr>
      <w:spacing w:before="120" w:after="120" w:line="240" w:lineRule="auto"/>
      <w:jc w:val="both"/>
      <w:outlineLvl w:val="0"/>
    </w:pPr>
    <w:rPr>
      <w:rFonts w:ascii="Times New Roman Bold" w:eastAsiaTheme="majorEastAsia" w:hAnsi="Times New Roman Bold" w:cstheme="majorBidi"/>
      <w:b/>
      <w:caps/>
      <w:color w:val="2E74B5" w:themeColor="accent1" w:themeShade="BF"/>
      <w:kern w:val="2"/>
      <w:sz w:val="26"/>
      <w:szCs w:val="32"/>
      <w:lang w:val="en-GB" w:eastAsia="en-US"/>
      <w14:ligatures w14:val="standardContextual"/>
    </w:rPr>
  </w:style>
  <w:style w:type="paragraph" w:styleId="Heading2">
    <w:name w:val="heading 2"/>
    <w:basedOn w:val="Normal"/>
    <w:next w:val="Normal"/>
    <w:link w:val="Heading2Char"/>
    <w:uiPriority w:val="9"/>
    <w:unhideWhenUsed/>
    <w:qFormat/>
    <w:rsid w:val="00530559"/>
    <w:pPr>
      <w:keepNext/>
      <w:keepLines/>
      <w:numPr>
        <w:ilvl w:val="1"/>
        <w:numId w:val="2"/>
      </w:numPr>
      <w:spacing w:before="120" w:after="120" w:line="240" w:lineRule="auto"/>
      <w:jc w:val="both"/>
      <w:outlineLvl w:val="1"/>
    </w:pPr>
    <w:rPr>
      <w:rFonts w:eastAsiaTheme="majorEastAsia" w:cstheme="majorBidi"/>
      <w:b/>
      <w:color w:val="2E74B5" w:themeColor="accent1" w:themeShade="BF"/>
      <w:kern w:val="2"/>
      <w:sz w:val="26"/>
      <w:szCs w:val="26"/>
      <w:lang w:val="en-GB" w:eastAsia="en-US"/>
      <w14:ligatures w14:val="standardContextual"/>
    </w:rPr>
  </w:style>
  <w:style w:type="paragraph" w:styleId="Heading3">
    <w:name w:val="heading 3"/>
    <w:basedOn w:val="Normal"/>
    <w:next w:val="Normal"/>
    <w:link w:val="Heading3Char"/>
    <w:uiPriority w:val="9"/>
    <w:unhideWhenUsed/>
    <w:qFormat/>
    <w:rsid w:val="00530559"/>
    <w:pPr>
      <w:keepNext/>
      <w:keepLines/>
      <w:numPr>
        <w:ilvl w:val="2"/>
        <w:numId w:val="2"/>
      </w:numPr>
      <w:spacing w:before="120" w:after="120" w:line="240" w:lineRule="auto"/>
      <w:jc w:val="both"/>
      <w:outlineLvl w:val="2"/>
    </w:pPr>
    <w:rPr>
      <w:rFonts w:eastAsiaTheme="majorEastAsia" w:cstheme="majorBidi"/>
      <w:b/>
      <w:color w:val="2E74B5" w:themeColor="accent1" w:themeShade="BF"/>
      <w:kern w:val="2"/>
      <w:sz w:val="26"/>
      <w:szCs w:val="24"/>
      <w:lang w:val="en-GB" w:eastAsia="en-US"/>
      <w14:ligatures w14:val="standardContextual"/>
    </w:rPr>
  </w:style>
  <w:style w:type="paragraph" w:styleId="Heading4">
    <w:name w:val="heading 4"/>
    <w:basedOn w:val="Normal"/>
    <w:next w:val="Normal"/>
    <w:link w:val="Heading4Char"/>
    <w:uiPriority w:val="9"/>
    <w:unhideWhenUsed/>
    <w:qFormat/>
    <w:rsid w:val="00530559"/>
    <w:pPr>
      <w:keepNext/>
      <w:keepLines/>
      <w:numPr>
        <w:ilvl w:val="3"/>
        <w:numId w:val="2"/>
      </w:numPr>
      <w:spacing w:before="120" w:after="120" w:line="240" w:lineRule="auto"/>
      <w:jc w:val="both"/>
      <w:outlineLvl w:val="3"/>
    </w:pPr>
    <w:rPr>
      <w:rFonts w:eastAsiaTheme="majorEastAsia" w:cstheme="majorBidi"/>
      <w:i/>
      <w:iCs/>
      <w:color w:val="2E74B5" w:themeColor="accent1" w:themeShade="BF"/>
      <w:kern w:val="2"/>
      <w:sz w:val="26"/>
      <w:szCs w:val="26"/>
      <w:lang w:val="en-GB" w:eastAsia="en-US"/>
      <w14:ligatures w14:val="standardContextual"/>
    </w:rPr>
  </w:style>
  <w:style w:type="paragraph" w:styleId="Heading5">
    <w:name w:val="heading 5"/>
    <w:basedOn w:val="Normal"/>
    <w:next w:val="Normal"/>
    <w:link w:val="Heading5Char"/>
    <w:uiPriority w:val="9"/>
    <w:unhideWhenUsed/>
    <w:qFormat/>
    <w:rsid w:val="00530559"/>
    <w:pPr>
      <w:keepNext/>
      <w:keepLines/>
      <w:numPr>
        <w:ilvl w:val="4"/>
        <w:numId w:val="2"/>
      </w:numPr>
      <w:spacing w:before="120" w:after="120" w:line="240" w:lineRule="auto"/>
      <w:jc w:val="both"/>
      <w:outlineLvl w:val="4"/>
    </w:pPr>
    <w:rPr>
      <w:rFonts w:eastAsiaTheme="majorEastAsia" w:cstheme="majorBidi"/>
      <w:color w:val="2E74B5" w:themeColor="accent1" w:themeShade="BF"/>
      <w:kern w:val="2"/>
      <w:sz w:val="26"/>
      <w:szCs w:val="26"/>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1AD"/>
    <w:rPr>
      <w:rFonts w:ascii="Segoe UI" w:eastAsia="Times New Roman" w:hAnsi="Segoe UI" w:cs="Segoe UI"/>
      <w:sz w:val="18"/>
      <w:szCs w:val="18"/>
      <w:lang w:val="vi-VN" w:eastAsia="ja-JP"/>
    </w:rPr>
  </w:style>
  <w:style w:type="paragraph" w:styleId="Header">
    <w:name w:val="header"/>
    <w:basedOn w:val="Normal"/>
    <w:link w:val="HeaderChar"/>
    <w:uiPriority w:val="99"/>
    <w:unhideWhenUsed/>
    <w:rsid w:val="00754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6EF"/>
    <w:rPr>
      <w:rFonts w:ascii="Times New Roman" w:eastAsia="Times New Roman" w:hAnsi="Times New Roman" w:cs="Times New Roman"/>
      <w:sz w:val="28"/>
      <w:szCs w:val="28"/>
      <w:lang w:val="vi-VN" w:eastAsia="ja-JP"/>
    </w:rPr>
  </w:style>
  <w:style w:type="paragraph" w:styleId="Footer">
    <w:name w:val="footer"/>
    <w:basedOn w:val="Normal"/>
    <w:link w:val="FooterChar"/>
    <w:uiPriority w:val="99"/>
    <w:unhideWhenUsed/>
    <w:rsid w:val="00754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6EF"/>
    <w:rPr>
      <w:rFonts w:ascii="Times New Roman" w:eastAsia="Times New Roman" w:hAnsi="Times New Roman" w:cs="Times New Roman"/>
      <w:sz w:val="28"/>
      <w:szCs w:val="28"/>
      <w:lang w:val="vi-VN" w:eastAsia="ja-JP"/>
    </w:rPr>
  </w:style>
  <w:style w:type="table" w:styleId="TableGrid">
    <w:name w:val="Table Grid"/>
    <w:basedOn w:val="TableNormal"/>
    <w:rsid w:val="00816CF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6CF3"/>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
    <w:basedOn w:val="Normal"/>
    <w:link w:val="FootnoteTextChar"/>
    <w:unhideWhenUsed/>
    <w:qFormat/>
    <w:rsid w:val="00816CF3"/>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qFormat/>
    <w:rsid w:val="00816CF3"/>
    <w:rPr>
      <w:sz w:val="20"/>
      <w:szCs w:val="20"/>
      <w:lang w:val="en-US"/>
    </w:rPr>
  </w:style>
  <w:style w:type="character" w:styleId="FootnoteReference">
    <w:name w:val="footnote reference"/>
    <w:aliases w:val="Footnote Text1,ftref,BVI fnr,Ref,de nota al pie,Footnote text, BVI fnr,16 Point,Superscript 6 Point,fr,(NECG) Footnote Reference,Char Char Char Char Car Char,Footnote Reference Number,footnote ref,SUPERS,EN Footnote Reference"/>
    <w:basedOn w:val="DefaultParagraphFont"/>
    <w:link w:val="BVIfnrCarCar"/>
    <w:unhideWhenUsed/>
    <w:qFormat/>
    <w:rsid w:val="00816CF3"/>
    <w:rPr>
      <w:vertAlign w:val="superscript"/>
    </w:rPr>
  </w:style>
  <w:style w:type="paragraph" w:customStyle="1" w:styleId="BVIfnrCarCar">
    <w:name w:val="BVI fnr Car Car"/>
    <w:aliases w:val="BVI fnr Car,BVI fnr Car Car Car Car Char"/>
    <w:basedOn w:val="Normal"/>
    <w:link w:val="FootnoteReference"/>
    <w:uiPriority w:val="99"/>
    <w:rsid w:val="00816CF3"/>
    <w:pPr>
      <w:spacing w:after="160" w:line="240" w:lineRule="exact"/>
    </w:pPr>
    <w:rPr>
      <w:rFonts w:asciiTheme="minorHAnsi" w:eastAsiaTheme="minorHAnsi" w:hAnsiTheme="minorHAnsi" w:cstheme="minorBidi"/>
      <w:sz w:val="22"/>
      <w:szCs w:val="22"/>
      <w:vertAlign w:val="superscript"/>
      <w:lang w:val="en-GB" w:eastAsia="en-US"/>
    </w:rPr>
  </w:style>
  <w:style w:type="character" w:customStyle="1" w:styleId="fontstyle01">
    <w:name w:val="fontstyle01"/>
    <w:basedOn w:val="DefaultParagraphFont"/>
    <w:rsid w:val="00816CF3"/>
    <w:rPr>
      <w:rFonts w:ascii="TimesNewRomanPS-BoldMT" w:hAnsi="TimesNewRomanPS-BoldMT" w:hint="default"/>
      <w:b/>
      <w:bCs/>
      <w:i w:val="0"/>
      <w:iCs w:val="0"/>
      <w:color w:val="000000"/>
      <w:sz w:val="28"/>
      <w:szCs w:val="28"/>
    </w:rPr>
  </w:style>
  <w:style w:type="paragraph" w:styleId="Revision">
    <w:name w:val="Revision"/>
    <w:hidden/>
    <w:uiPriority w:val="99"/>
    <w:semiHidden/>
    <w:rsid w:val="00B67AEA"/>
    <w:pPr>
      <w:spacing w:after="0" w:line="240" w:lineRule="auto"/>
    </w:pPr>
    <w:rPr>
      <w:rFonts w:ascii="Times New Roman" w:eastAsia="Times New Roman" w:hAnsi="Times New Roman" w:cs="Times New Roman"/>
      <w:sz w:val="28"/>
      <w:szCs w:val="28"/>
      <w:lang w:val="vi-VN" w:eastAsia="ja-JP"/>
    </w:rPr>
  </w:style>
  <w:style w:type="paragraph" w:styleId="NormalWeb">
    <w:name w:val="Normal (Web)"/>
    <w:basedOn w:val="Normal"/>
    <w:uiPriority w:val="99"/>
    <w:semiHidden/>
    <w:unhideWhenUsed/>
    <w:rsid w:val="00095629"/>
    <w:pPr>
      <w:spacing w:before="100" w:beforeAutospacing="1" w:after="100" w:afterAutospacing="1" w:line="240" w:lineRule="auto"/>
    </w:pPr>
    <w:rPr>
      <w:sz w:val="24"/>
      <w:szCs w:val="24"/>
      <w:lang w:val="en-US" w:eastAsia="en-US"/>
    </w:rPr>
  </w:style>
  <w:style w:type="character" w:customStyle="1" w:styleId="Heading1Char">
    <w:name w:val="Heading 1 Char"/>
    <w:basedOn w:val="DefaultParagraphFont"/>
    <w:link w:val="Heading1"/>
    <w:uiPriority w:val="9"/>
    <w:rsid w:val="00530559"/>
    <w:rPr>
      <w:rFonts w:ascii="Times New Roman Bold" w:eastAsiaTheme="majorEastAsia" w:hAnsi="Times New Roman Bold" w:cstheme="majorBidi"/>
      <w:b/>
      <w:caps/>
      <w:color w:val="2E74B5" w:themeColor="accent1" w:themeShade="BF"/>
      <w:kern w:val="2"/>
      <w:sz w:val="26"/>
      <w:szCs w:val="32"/>
      <w14:ligatures w14:val="standardContextual"/>
    </w:rPr>
  </w:style>
  <w:style w:type="character" w:customStyle="1" w:styleId="Heading2Char">
    <w:name w:val="Heading 2 Char"/>
    <w:basedOn w:val="DefaultParagraphFont"/>
    <w:link w:val="Heading2"/>
    <w:uiPriority w:val="9"/>
    <w:rsid w:val="00530559"/>
    <w:rPr>
      <w:rFonts w:ascii="Times New Roman" w:eastAsiaTheme="majorEastAsia" w:hAnsi="Times New Roman" w:cstheme="majorBidi"/>
      <w:b/>
      <w:color w:val="2E74B5"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530559"/>
    <w:rPr>
      <w:rFonts w:ascii="Times New Roman" w:eastAsiaTheme="majorEastAsia" w:hAnsi="Times New Roman" w:cstheme="majorBidi"/>
      <w:b/>
      <w:color w:val="2E74B5" w:themeColor="accent1" w:themeShade="BF"/>
      <w:kern w:val="2"/>
      <w:sz w:val="26"/>
      <w:szCs w:val="24"/>
      <w14:ligatures w14:val="standardContextual"/>
    </w:rPr>
  </w:style>
  <w:style w:type="character" w:customStyle="1" w:styleId="Heading4Char">
    <w:name w:val="Heading 4 Char"/>
    <w:basedOn w:val="DefaultParagraphFont"/>
    <w:link w:val="Heading4"/>
    <w:uiPriority w:val="9"/>
    <w:rsid w:val="00530559"/>
    <w:rPr>
      <w:rFonts w:ascii="Times New Roman" w:eastAsiaTheme="majorEastAsia" w:hAnsi="Times New Roman" w:cstheme="majorBidi"/>
      <w:i/>
      <w:iCs/>
      <w:color w:val="2E74B5" w:themeColor="accent1" w:themeShade="BF"/>
      <w:kern w:val="2"/>
      <w:sz w:val="26"/>
      <w:szCs w:val="26"/>
      <w14:ligatures w14:val="standardContextual"/>
    </w:rPr>
  </w:style>
  <w:style w:type="character" w:customStyle="1" w:styleId="Heading5Char">
    <w:name w:val="Heading 5 Char"/>
    <w:basedOn w:val="DefaultParagraphFont"/>
    <w:link w:val="Heading5"/>
    <w:uiPriority w:val="9"/>
    <w:rsid w:val="00530559"/>
    <w:rPr>
      <w:rFonts w:ascii="Times New Roman" w:eastAsiaTheme="majorEastAsia" w:hAnsi="Times New Roman" w:cstheme="majorBidi"/>
      <w:color w:val="2E74B5" w:themeColor="accent1" w:themeShade="BF"/>
      <w:kern w:val="2"/>
      <w:sz w:val="26"/>
      <w:szCs w:val="26"/>
      <w14:ligatures w14:val="standardContextual"/>
    </w:rPr>
  </w:style>
  <w:style w:type="character" w:styleId="CommentReference">
    <w:name w:val="annotation reference"/>
    <w:basedOn w:val="DefaultParagraphFont"/>
    <w:uiPriority w:val="99"/>
    <w:semiHidden/>
    <w:unhideWhenUsed/>
    <w:rsid w:val="007D6EE1"/>
    <w:rPr>
      <w:sz w:val="16"/>
      <w:szCs w:val="16"/>
    </w:rPr>
  </w:style>
  <w:style w:type="paragraph" w:styleId="CommentText">
    <w:name w:val="annotation text"/>
    <w:basedOn w:val="Normal"/>
    <w:link w:val="CommentTextChar"/>
    <w:uiPriority w:val="99"/>
    <w:semiHidden/>
    <w:unhideWhenUsed/>
    <w:rsid w:val="007D6EE1"/>
    <w:pPr>
      <w:spacing w:line="240" w:lineRule="auto"/>
    </w:pPr>
    <w:rPr>
      <w:sz w:val="20"/>
      <w:szCs w:val="20"/>
    </w:rPr>
  </w:style>
  <w:style w:type="character" w:customStyle="1" w:styleId="CommentTextChar">
    <w:name w:val="Comment Text Char"/>
    <w:basedOn w:val="DefaultParagraphFont"/>
    <w:link w:val="CommentText"/>
    <w:uiPriority w:val="99"/>
    <w:semiHidden/>
    <w:rsid w:val="007D6EE1"/>
    <w:rPr>
      <w:rFonts w:ascii="Times New Roman" w:eastAsia="Times New Roman" w:hAnsi="Times New Roman" w:cs="Times New Roman"/>
      <w:sz w:val="20"/>
      <w:szCs w:val="20"/>
      <w:lang w:val="vi-VN" w:eastAsia="ja-JP"/>
    </w:rPr>
  </w:style>
  <w:style w:type="paragraph" w:styleId="CommentSubject">
    <w:name w:val="annotation subject"/>
    <w:basedOn w:val="CommentText"/>
    <w:next w:val="CommentText"/>
    <w:link w:val="CommentSubjectChar"/>
    <w:uiPriority w:val="99"/>
    <w:semiHidden/>
    <w:unhideWhenUsed/>
    <w:rsid w:val="007D6EE1"/>
    <w:rPr>
      <w:b/>
      <w:bCs/>
    </w:rPr>
  </w:style>
  <w:style w:type="character" w:customStyle="1" w:styleId="CommentSubjectChar">
    <w:name w:val="Comment Subject Char"/>
    <w:basedOn w:val="CommentTextChar"/>
    <w:link w:val="CommentSubject"/>
    <w:uiPriority w:val="99"/>
    <w:semiHidden/>
    <w:rsid w:val="007D6EE1"/>
    <w:rPr>
      <w:rFonts w:ascii="Times New Roman" w:eastAsia="Times New Roman" w:hAnsi="Times New Roman" w:cs="Times New Roman"/>
      <w:b/>
      <w:bCs/>
      <w:sz w:val="20"/>
      <w:szCs w:val="20"/>
      <w:lang w:val="vi-VN" w:eastAsia="ja-JP"/>
    </w:rPr>
  </w:style>
  <w:style w:type="paragraph" w:styleId="BodyTextIndent2">
    <w:name w:val="Body Text Indent 2"/>
    <w:basedOn w:val="Normal"/>
    <w:link w:val="BodyTextIndent2Char"/>
    <w:rsid w:val="00CE6C83"/>
    <w:pPr>
      <w:spacing w:before="120" w:after="0" w:line="240" w:lineRule="auto"/>
      <w:ind w:firstLine="720"/>
      <w:jc w:val="both"/>
    </w:pPr>
    <w:rPr>
      <w:rFonts w:ascii=".VnTime" w:hAnsi=".VnTime"/>
      <w:spacing w:val="-8"/>
      <w:szCs w:val="26"/>
      <w:lang w:val="en-US" w:eastAsia="en-US"/>
    </w:rPr>
  </w:style>
  <w:style w:type="character" w:customStyle="1" w:styleId="BodyTextIndent2Char">
    <w:name w:val="Body Text Indent 2 Char"/>
    <w:basedOn w:val="DefaultParagraphFont"/>
    <w:link w:val="BodyTextIndent2"/>
    <w:rsid w:val="00CE6C83"/>
    <w:rPr>
      <w:rFonts w:ascii=".VnTime" w:eastAsia="Times New Roman" w:hAnsi=".VnTime" w:cs="Times New Roman"/>
      <w:spacing w:val="-8"/>
      <w:sz w:val="28"/>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1904">
      <w:bodyDiv w:val="1"/>
      <w:marLeft w:val="0"/>
      <w:marRight w:val="0"/>
      <w:marTop w:val="0"/>
      <w:marBottom w:val="0"/>
      <w:divBdr>
        <w:top w:val="none" w:sz="0" w:space="0" w:color="auto"/>
        <w:left w:val="none" w:sz="0" w:space="0" w:color="auto"/>
        <w:bottom w:val="none" w:sz="0" w:space="0" w:color="auto"/>
        <w:right w:val="none" w:sz="0" w:space="0" w:color="auto"/>
      </w:divBdr>
    </w:div>
    <w:div w:id="269241381">
      <w:bodyDiv w:val="1"/>
      <w:marLeft w:val="0"/>
      <w:marRight w:val="0"/>
      <w:marTop w:val="0"/>
      <w:marBottom w:val="0"/>
      <w:divBdr>
        <w:top w:val="none" w:sz="0" w:space="0" w:color="auto"/>
        <w:left w:val="none" w:sz="0" w:space="0" w:color="auto"/>
        <w:bottom w:val="none" w:sz="0" w:space="0" w:color="auto"/>
        <w:right w:val="none" w:sz="0" w:space="0" w:color="auto"/>
      </w:divBdr>
    </w:div>
    <w:div w:id="353460999">
      <w:bodyDiv w:val="1"/>
      <w:marLeft w:val="0"/>
      <w:marRight w:val="0"/>
      <w:marTop w:val="0"/>
      <w:marBottom w:val="0"/>
      <w:divBdr>
        <w:top w:val="none" w:sz="0" w:space="0" w:color="auto"/>
        <w:left w:val="none" w:sz="0" w:space="0" w:color="auto"/>
        <w:bottom w:val="none" w:sz="0" w:space="0" w:color="auto"/>
        <w:right w:val="none" w:sz="0" w:space="0" w:color="auto"/>
      </w:divBdr>
    </w:div>
    <w:div w:id="450902244">
      <w:bodyDiv w:val="1"/>
      <w:marLeft w:val="0"/>
      <w:marRight w:val="0"/>
      <w:marTop w:val="0"/>
      <w:marBottom w:val="0"/>
      <w:divBdr>
        <w:top w:val="none" w:sz="0" w:space="0" w:color="auto"/>
        <w:left w:val="none" w:sz="0" w:space="0" w:color="auto"/>
        <w:bottom w:val="none" w:sz="0" w:space="0" w:color="auto"/>
        <w:right w:val="none" w:sz="0" w:space="0" w:color="auto"/>
      </w:divBdr>
    </w:div>
    <w:div w:id="901595493">
      <w:bodyDiv w:val="1"/>
      <w:marLeft w:val="0"/>
      <w:marRight w:val="0"/>
      <w:marTop w:val="0"/>
      <w:marBottom w:val="0"/>
      <w:divBdr>
        <w:top w:val="none" w:sz="0" w:space="0" w:color="auto"/>
        <w:left w:val="none" w:sz="0" w:space="0" w:color="auto"/>
        <w:bottom w:val="none" w:sz="0" w:space="0" w:color="auto"/>
        <w:right w:val="none" w:sz="0" w:space="0" w:color="auto"/>
      </w:divBdr>
    </w:div>
    <w:div w:id="1245071764">
      <w:bodyDiv w:val="1"/>
      <w:marLeft w:val="0"/>
      <w:marRight w:val="0"/>
      <w:marTop w:val="0"/>
      <w:marBottom w:val="0"/>
      <w:divBdr>
        <w:top w:val="none" w:sz="0" w:space="0" w:color="auto"/>
        <w:left w:val="none" w:sz="0" w:space="0" w:color="auto"/>
        <w:bottom w:val="none" w:sz="0" w:space="0" w:color="auto"/>
        <w:right w:val="none" w:sz="0" w:space="0" w:color="auto"/>
      </w:divBdr>
    </w:div>
    <w:div w:id="1299412302">
      <w:bodyDiv w:val="1"/>
      <w:marLeft w:val="0"/>
      <w:marRight w:val="0"/>
      <w:marTop w:val="0"/>
      <w:marBottom w:val="0"/>
      <w:divBdr>
        <w:top w:val="none" w:sz="0" w:space="0" w:color="auto"/>
        <w:left w:val="none" w:sz="0" w:space="0" w:color="auto"/>
        <w:bottom w:val="none" w:sz="0" w:space="0" w:color="auto"/>
        <w:right w:val="none" w:sz="0" w:space="0" w:color="auto"/>
      </w:divBdr>
    </w:div>
    <w:div w:id="1356074556">
      <w:bodyDiv w:val="1"/>
      <w:marLeft w:val="0"/>
      <w:marRight w:val="0"/>
      <w:marTop w:val="0"/>
      <w:marBottom w:val="0"/>
      <w:divBdr>
        <w:top w:val="none" w:sz="0" w:space="0" w:color="auto"/>
        <w:left w:val="none" w:sz="0" w:space="0" w:color="auto"/>
        <w:bottom w:val="none" w:sz="0" w:space="0" w:color="auto"/>
        <w:right w:val="none" w:sz="0" w:space="0" w:color="auto"/>
      </w:divBdr>
    </w:div>
    <w:div w:id="21382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4465-7132-45AA-854B-D970A04B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cp:lastPrinted>2025-02-20T07:32:00Z</cp:lastPrinted>
  <dcterms:created xsi:type="dcterms:W3CDTF">2025-02-25T09:27:00Z</dcterms:created>
  <dcterms:modified xsi:type="dcterms:W3CDTF">2025-02-25T09:27:00Z</dcterms:modified>
</cp:coreProperties>
</file>